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7EFFA" w14:textId="77777777" w:rsidR="00A750F5" w:rsidRPr="009B6AB5" w:rsidRDefault="00A750F5" w:rsidP="00A750F5">
      <w:pPr>
        <w:pStyle w:val="Title"/>
        <w:rPr>
          <w:rFonts w:ascii="Calibri" w:hAnsi="Calibri"/>
          <w:i/>
          <w:sz w:val="22"/>
          <w:szCs w:val="22"/>
          <w:u w:val="none"/>
        </w:rPr>
      </w:pPr>
      <w:r w:rsidRPr="009B6AB5">
        <w:rPr>
          <w:rFonts w:ascii="Calibri" w:hAnsi="Calibri"/>
          <w:noProof/>
          <w:sz w:val="22"/>
          <w:szCs w:val="22"/>
        </w:rPr>
        <mc:AlternateContent>
          <mc:Choice Requires="wps">
            <w:drawing>
              <wp:anchor distT="0" distB="0" distL="114300" distR="114300" simplePos="0" relativeHeight="251659264" behindDoc="0" locked="0" layoutInCell="0" allowOverlap="1" wp14:anchorId="550C0097" wp14:editId="487F7DD7">
                <wp:simplePos x="0" y="0"/>
                <wp:positionH relativeFrom="column">
                  <wp:posOffset>-182880</wp:posOffset>
                </wp:positionH>
                <wp:positionV relativeFrom="paragraph">
                  <wp:posOffset>38100</wp:posOffset>
                </wp:positionV>
                <wp:extent cx="7315200" cy="0"/>
                <wp:effectExtent l="26670" t="1905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F7CD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3pt" to="56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" o:allowincell="f" strokeweight="3pt"/>
            </w:pict>
          </mc:Fallback>
        </mc:AlternateContent>
      </w:r>
      <w:r>
        <w:rPr>
          <w:rFonts w:ascii="Calibri" w:hAnsi="Calibri"/>
          <w:i/>
          <w:sz w:val="22"/>
          <w:szCs w:val="22"/>
          <w:u w:val="none"/>
        </w:rPr>
        <w:t xml:space="preserve"> </w:t>
      </w:r>
    </w:p>
    <w:p w14:paraId="6D3FC5AC" w14:textId="77777777" w:rsidR="00B66B48" w:rsidRPr="00B66B48" w:rsidRDefault="00A750F5" w:rsidP="00B66B48">
      <w:pPr>
        <w:jc w:val="center"/>
        <w:rPr>
          <w:rFonts w:ascii="Calibri" w:hAnsi="Calibri" w:cs="Calibri"/>
          <w:b/>
          <w:sz w:val="22"/>
          <w:szCs w:val="22"/>
        </w:rPr>
      </w:pPr>
      <w:commentRangeStart w:id="0"/>
      <w:r w:rsidRPr="006E747B">
        <w:rPr>
          <w:rFonts w:ascii="Calibri" w:hAnsi="Calibri" w:cs="Calibri"/>
          <w:b/>
          <w:sz w:val="22"/>
          <w:szCs w:val="22"/>
        </w:rPr>
        <w:t>Emory University</w:t>
      </w:r>
      <w:commentRangeEnd w:id="0"/>
      <w:r>
        <w:rPr>
          <w:rStyle w:val="CommentReference"/>
        </w:rPr>
        <w:commentReference w:id="0"/>
      </w:r>
      <w:r w:rsidR="00B66B48" w:rsidRPr="00B66B48">
        <w:t xml:space="preserve"> </w:t>
      </w:r>
      <w:r w:rsidR="00B66B48" w:rsidRPr="00B66B48">
        <w:rPr>
          <w:rFonts w:ascii="Calibri" w:hAnsi="Calibri" w:cs="Calibri"/>
          <w:b/>
          <w:sz w:val="22"/>
          <w:szCs w:val="22"/>
        </w:rPr>
        <w:t xml:space="preserve">and </w:t>
      </w:r>
      <w:commentRangeStart w:id="1"/>
      <w:r w:rsidR="00B66B48" w:rsidRPr="00B66B48">
        <w:rPr>
          <w:rFonts w:ascii="Calibri" w:hAnsi="Calibri" w:cs="Calibri"/>
          <w:b/>
          <w:sz w:val="22"/>
          <w:szCs w:val="22"/>
        </w:rPr>
        <w:t>Children’s Healthcare of Atlanta</w:t>
      </w:r>
      <w:r w:rsidR="00B66B48">
        <w:rPr>
          <w:rFonts w:ascii="Calibri" w:hAnsi="Calibri" w:cs="Calibri"/>
          <w:b/>
          <w:sz w:val="22"/>
          <w:szCs w:val="22"/>
        </w:rPr>
        <w:t xml:space="preserve"> </w:t>
      </w:r>
      <w:r w:rsidR="00B66B48" w:rsidRPr="00B66B48">
        <w:rPr>
          <w:rFonts w:ascii="Calibri" w:hAnsi="Calibri" w:cs="Calibri"/>
          <w:b/>
          <w:sz w:val="22"/>
          <w:szCs w:val="22"/>
        </w:rPr>
        <w:t xml:space="preserve">and </w:t>
      </w:r>
    </w:p>
    <w:p w14:paraId="2B7DEFCF" w14:textId="428F591C" w:rsidR="00A750F5" w:rsidRPr="006E747B" w:rsidRDefault="00B66B48" w:rsidP="00B66B48">
      <w:pPr>
        <w:jc w:val="center"/>
        <w:rPr>
          <w:rFonts w:ascii="Calibri" w:hAnsi="Calibri" w:cs="Calibri"/>
          <w:b/>
          <w:sz w:val="22"/>
          <w:szCs w:val="22"/>
        </w:rPr>
      </w:pPr>
      <w:r w:rsidRPr="00B66B48">
        <w:rPr>
          <w:rFonts w:ascii="Calibri" w:hAnsi="Calibri" w:cs="Calibri"/>
          <w:b/>
          <w:sz w:val="22"/>
          <w:szCs w:val="22"/>
        </w:rPr>
        <w:t xml:space="preserve">Children’s Healthcare of Atlanta at Hughes Spalding Hospital   </w:t>
      </w:r>
      <w:commentRangeEnd w:id="1"/>
      <w:r>
        <w:rPr>
          <w:rStyle w:val="CommentReference"/>
        </w:rPr>
        <w:commentReference w:id="1"/>
      </w:r>
    </w:p>
    <w:p w14:paraId="1965B590" w14:textId="77777777" w:rsidR="00A750F5" w:rsidRPr="00210487" w:rsidRDefault="00A750F5" w:rsidP="00A750F5">
      <w:pPr>
        <w:jc w:val="center"/>
        <w:rPr>
          <w:rFonts w:ascii="Calibri" w:hAnsi="Calibri" w:cs="Calibri"/>
          <w:b/>
          <w:sz w:val="22"/>
          <w:szCs w:val="22"/>
        </w:rPr>
      </w:pPr>
      <w:r>
        <w:rPr>
          <w:rFonts w:ascii="Calibri" w:hAnsi="Calibri" w:cs="Calibri"/>
          <w:b/>
          <w:sz w:val="22"/>
          <w:szCs w:val="22"/>
        </w:rPr>
        <w:t>Oral</w:t>
      </w:r>
      <w:r w:rsidRPr="00210487">
        <w:rPr>
          <w:rFonts w:ascii="Calibri" w:hAnsi="Calibri" w:cs="Calibri"/>
          <w:b/>
          <w:sz w:val="22"/>
          <w:szCs w:val="22"/>
        </w:rPr>
        <w:t xml:space="preserve"> Consent </w:t>
      </w:r>
      <w:r>
        <w:rPr>
          <w:rFonts w:ascii="Calibri" w:hAnsi="Calibri" w:cs="Calibri"/>
          <w:b/>
          <w:sz w:val="22"/>
          <w:szCs w:val="22"/>
        </w:rPr>
        <w:t>Script</w:t>
      </w:r>
    </w:p>
    <w:p w14:paraId="6DF320BA" w14:textId="77777777" w:rsidR="00A750F5" w:rsidRDefault="00A750F5" w:rsidP="00A750F5">
      <w:pPr>
        <w:jc w:val="center"/>
        <w:rPr>
          <w:rFonts w:ascii="Calibri" w:hAnsi="Calibri" w:cs="Calibri"/>
          <w:b/>
          <w:sz w:val="22"/>
          <w:szCs w:val="22"/>
        </w:rPr>
      </w:pPr>
      <w:r w:rsidRPr="00210487">
        <w:rPr>
          <w:rFonts w:ascii="Calibri" w:hAnsi="Calibri" w:cs="Calibri"/>
          <w:b/>
          <w:sz w:val="22"/>
          <w:szCs w:val="22"/>
        </w:rPr>
        <w:t>For a Research Study</w:t>
      </w:r>
    </w:p>
    <w:p w14:paraId="233B65BD" w14:textId="77777777" w:rsidR="00A750F5" w:rsidRPr="00210487" w:rsidRDefault="00A750F5" w:rsidP="00A750F5">
      <w:pPr>
        <w:jc w:val="center"/>
        <w:rPr>
          <w:rFonts w:ascii="Calibri" w:hAnsi="Calibri" w:cs="Calibri"/>
          <w:b/>
          <w:sz w:val="22"/>
          <w:szCs w:val="22"/>
        </w:rPr>
      </w:pPr>
    </w:p>
    <w:p w14:paraId="6DE355CD" w14:textId="3FC23390" w:rsidR="00FF021F" w:rsidRPr="000E674E" w:rsidRDefault="00FF021F" w:rsidP="00FF021F">
      <w:pPr>
        <w:rPr>
          <w:rFonts w:asciiTheme="minorHAnsi" w:hAnsiTheme="minorHAnsi" w:cstheme="minorHAnsi"/>
          <w:b/>
          <w:sz w:val="22"/>
          <w:szCs w:val="22"/>
          <w:u w:val="single"/>
        </w:rPr>
      </w:pPr>
    </w:p>
    <w:p w14:paraId="2FDBDBE3" w14:textId="77777777" w:rsidR="00FF021F" w:rsidRPr="000E674E" w:rsidRDefault="00FF021F" w:rsidP="00FF021F">
      <w:pPr>
        <w:rPr>
          <w:rFonts w:asciiTheme="minorHAnsi" w:hAnsiTheme="minorHAnsi" w:cstheme="minorHAnsi"/>
          <w:sz w:val="22"/>
          <w:szCs w:val="22"/>
        </w:rPr>
      </w:pPr>
      <w:commentRangeStart w:id="2"/>
      <w:r w:rsidRPr="000E674E">
        <w:rPr>
          <w:rFonts w:asciiTheme="minorHAnsi" w:hAnsiTheme="minorHAnsi" w:cstheme="minorHAnsi"/>
          <w:b/>
          <w:sz w:val="22"/>
          <w:szCs w:val="22"/>
          <w:u w:val="single"/>
        </w:rPr>
        <w:t>Title</w:t>
      </w:r>
      <w:r w:rsidRPr="000E674E">
        <w:rPr>
          <w:rFonts w:asciiTheme="minorHAnsi" w:hAnsiTheme="minorHAnsi" w:cstheme="minorHAnsi"/>
          <w:sz w:val="22"/>
          <w:szCs w:val="22"/>
        </w:rPr>
        <w:t>:</w:t>
      </w:r>
      <w:commentRangeEnd w:id="2"/>
      <w:r w:rsidRPr="000E674E">
        <w:rPr>
          <w:rStyle w:val="CommentReference"/>
          <w:rFonts w:asciiTheme="minorHAnsi" w:hAnsiTheme="minorHAnsi" w:cstheme="minorHAnsi"/>
          <w:sz w:val="22"/>
          <w:szCs w:val="22"/>
        </w:rPr>
        <w:commentReference w:id="2"/>
      </w:r>
    </w:p>
    <w:p w14:paraId="38BABD95" w14:textId="0E9F4FA1" w:rsidR="00A750F5" w:rsidRPr="00F752FD" w:rsidRDefault="00A750F5" w:rsidP="00A750F5">
      <w:pPr>
        <w:rPr>
          <w:rFonts w:ascii="Calibri" w:hAnsi="Calibri" w:cs="Calibri"/>
          <w:sz w:val="22"/>
          <w:szCs w:val="22"/>
        </w:rPr>
      </w:pPr>
      <w:r w:rsidRPr="00F752FD">
        <w:rPr>
          <w:rFonts w:ascii="Calibri" w:hAnsi="Calibri" w:cs="Calibri"/>
          <w:sz w:val="22"/>
          <w:szCs w:val="22"/>
        </w:rPr>
        <w:tab/>
      </w:r>
      <w:r w:rsidRPr="00F752FD">
        <w:rPr>
          <w:rFonts w:ascii="Calibri" w:hAnsi="Calibri" w:cs="Calibri"/>
          <w:sz w:val="22"/>
          <w:szCs w:val="22"/>
        </w:rPr>
        <w:tab/>
      </w:r>
      <w:r w:rsidRPr="00F752FD">
        <w:rPr>
          <w:rFonts w:ascii="Calibri" w:hAnsi="Calibri" w:cs="Calibri"/>
          <w:sz w:val="22"/>
          <w:szCs w:val="22"/>
        </w:rPr>
        <w:tab/>
      </w:r>
    </w:p>
    <w:p w14:paraId="69C66BD6" w14:textId="77777777" w:rsidR="00E972B2" w:rsidRPr="00E972B2" w:rsidRDefault="00E972B2" w:rsidP="00E972B2">
      <w:pPr>
        <w:autoSpaceDE w:val="0"/>
        <w:autoSpaceDN w:val="0"/>
        <w:adjustRightInd w:val="0"/>
        <w:rPr>
          <w:rFonts w:ascii="Calibri" w:hAnsi="Calibri"/>
          <w:b/>
          <w:bCs/>
          <w:sz w:val="22"/>
          <w:szCs w:val="22"/>
          <w:u w:val="single"/>
        </w:rPr>
      </w:pPr>
      <w:commentRangeStart w:id="3"/>
      <w:r w:rsidRPr="00E972B2">
        <w:rPr>
          <w:rFonts w:ascii="Calibri" w:hAnsi="Calibri"/>
          <w:b/>
          <w:bCs/>
          <w:sz w:val="22"/>
          <w:szCs w:val="22"/>
          <w:u w:val="single"/>
        </w:rPr>
        <w:t>IRB #:</w:t>
      </w:r>
      <w:commentRangeEnd w:id="3"/>
      <w:r w:rsidRPr="00E972B2">
        <w:rPr>
          <w:rFonts w:ascii="Calibri" w:hAnsi="Calibri"/>
          <w:b/>
          <w:bCs/>
          <w:sz w:val="22"/>
          <w:szCs w:val="22"/>
          <w:u w:val="single"/>
        </w:rPr>
        <w:commentReference w:id="3"/>
      </w:r>
    </w:p>
    <w:p w14:paraId="7F78493C" w14:textId="77777777" w:rsidR="00FF021F" w:rsidRDefault="00FF021F" w:rsidP="00FF021F">
      <w:pPr>
        <w:autoSpaceDE w:val="0"/>
        <w:autoSpaceDN w:val="0"/>
        <w:adjustRightInd w:val="0"/>
        <w:rPr>
          <w:rFonts w:asciiTheme="minorHAnsi" w:hAnsiTheme="minorHAnsi" w:cstheme="minorHAnsi"/>
          <w:b/>
          <w:bCs/>
          <w:sz w:val="22"/>
          <w:szCs w:val="22"/>
          <w:u w:val="single"/>
        </w:rPr>
      </w:pPr>
      <w:commentRangeStart w:id="4"/>
      <w:r w:rsidRPr="000E674E">
        <w:rPr>
          <w:rFonts w:asciiTheme="minorHAnsi" w:hAnsiTheme="minorHAnsi" w:cstheme="minorHAnsi"/>
          <w:b/>
          <w:bCs/>
          <w:sz w:val="22"/>
          <w:szCs w:val="22"/>
          <w:u w:val="single"/>
        </w:rPr>
        <w:t>Principal Investigator:</w:t>
      </w:r>
      <w:commentRangeEnd w:id="4"/>
      <w:r w:rsidRPr="000E674E">
        <w:rPr>
          <w:rStyle w:val="CommentReference"/>
          <w:rFonts w:asciiTheme="minorHAnsi" w:hAnsiTheme="minorHAnsi" w:cstheme="minorHAnsi"/>
          <w:sz w:val="22"/>
          <w:szCs w:val="22"/>
        </w:rPr>
        <w:commentReference w:id="4"/>
      </w:r>
    </w:p>
    <w:p w14:paraId="5CC6C30F" w14:textId="77777777" w:rsidR="00FF021F" w:rsidRPr="000E674E" w:rsidRDefault="00FF021F" w:rsidP="00FF021F">
      <w:pPr>
        <w:autoSpaceDE w:val="0"/>
        <w:autoSpaceDN w:val="0"/>
        <w:adjustRightInd w:val="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Faculty </w:t>
      </w:r>
      <w:commentRangeStart w:id="5"/>
      <w:r>
        <w:rPr>
          <w:rFonts w:asciiTheme="minorHAnsi" w:hAnsiTheme="minorHAnsi" w:cstheme="minorHAnsi"/>
          <w:b/>
          <w:bCs/>
          <w:sz w:val="22"/>
          <w:szCs w:val="22"/>
          <w:u w:val="single"/>
        </w:rPr>
        <w:t>Advisor</w:t>
      </w:r>
      <w:commentRangeEnd w:id="5"/>
      <w:r>
        <w:rPr>
          <w:rStyle w:val="CommentReference"/>
        </w:rPr>
        <w:commentReference w:id="5"/>
      </w:r>
      <w:r>
        <w:rPr>
          <w:rFonts w:asciiTheme="minorHAnsi" w:hAnsiTheme="minorHAnsi" w:cstheme="minorHAnsi"/>
          <w:b/>
          <w:bCs/>
          <w:sz w:val="22"/>
          <w:szCs w:val="22"/>
          <w:u w:val="single"/>
        </w:rPr>
        <w:t>:</w:t>
      </w:r>
    </w:p>
    <w:p w14:paraId="2FF81EEA" w14:textId="77777777" w:rsidR="00FF021F" w:rsidRPr="00F752FD" w:rsidRDefault="00FF021F" w:rsidP="00A750F5">
      <w:pPr>
        <w:rPr>
          <w:rFonts w:ascii="Calibri" w:hAnsi="Calibri" w:cs="Calibri"/>
          <w:bCs/>
          <w:sz w:val="22"/>
          <w:szCs w:val="22"/>
        </w:rPr>
      </w:pPr>
    </w:p>
    <w:p w14:paraId="26F4A351" w14:textId="77777777" w:rsidR="00FF021F" w:rsidRPr="000E674E" w:rsidRDefault="00FF021F" w:rsidP="00FF021F">
      <w:pPr>
        <w:autoSpaceDE w:val="0"/>
        <w:autoSpaceDN w:val="0"/>
        <w:adjustRightInd w:val="0"/>
        <w:rPr>
          <w:rFonts w:asciiTheme="minorHAnsi" w:hAnsiTheme="minorHAnsi" w:cstheme="minorHAnsi"/>
          <w:b/>
          <w:sz w:val="22"/>
          <w:szCs w:val="22"/>
          <w:u w:val="single"/>
        </w:rPr>
      </w:pPr>
      <w:commentRangeStart w:id="6"/>
      <w:r w:rsidRPr="000E674E">
        <w:rPr>
          <w:rFonts w:asciiTheme="minorHAnsi" w:hAnsiTheme="minorHAnsi" w:cstheme="minorHAnsi"/>
          <w:b/>
          <w:sz w:val="22"/>
          <w:szCs w:val="22"/>
          <w:u w:val="single"/>
        </w:rPr>
        <w:t>Sponsor:</w:t>
      </w:r>
      <w:commentRangeEnd w:id="6"/>
      <w:r w:rsidRPr="000E674E">
        <w:rPr>
          <w:rStyle w:val="CommentReference"/>
          <w:rFonts w:asciiTheme="minorHAnsi" w:hAnsiTheme="minorHAnsi" w:cstheme="minorHAnsi"/>
          <w:sz w:val="22"/>
          <w:szCs w:val="22"/>
        </w:rPr>
        <w:commentReference w:id="6"/>
      </w:r>
    </w:p>
    <w:p w14:paraId="122A3445" w14:textId="77777777" w:rsidR="00FF021F" w:rsidRPr="000E674E" w:rsidRDefault="00FF021F" w:rsidP="00FF021F">
      <w:pPr>
        <w:autoSpaceDE w:val="0"/>
        <w:autoSpaceDN w:val="0"/>
        <w:adjustRightInd w:val="0"/>
        <w:rPr>
          <w:rFonts w:asciiTheme="minorHAnsi" w:hAnsiTheme="minorHAnsi" w:cstheme="minorHAnsi"/>
          <w:b/>
          <w:bCs/>
          <w:i/>
          <w:sz w:val="22"/>
          <w:szCs w:val="22"/>
          <w:u w:val="single"/>
        </w:rPr>
      </w:pPr>
    </w:p>
    <w:p w14:paraId="7823E65F" w14:textId="77777777" w:rsidR="00FF021F" w:rsidRPr="000E674E" w:rsidRDefault="00FF021F" w:rsidP="00FF021F">
      <w:pPr>
        <w:autoSpaceDE w:val="0"/>
        <w:autoSpaceDN w:val="0"/>
        <w:adjustRightInd w:val="0"/>
        <w:rPr>
          <w:rFonts w:asciiTheme="minorHAnsi" w:hAnsiTheme="minorHAnsi" w:cstheme="minorHAnsi"/>
          <w:b/>
          <w:bCs/>
          <w:sz w:val="22"/>
          <w:szCs w:val="22"/>
          <w:u w:val="single"/>
        </w:rPr>
      </w:pPr>
      <w:commentRangeStart w:id="7"/>
      <w:r w:rsidRPr="000E674E">
        <w:rPr>
          <w:rFonts w:asciiTheme="minorHAnsi" w:hAnsiTheme="minorHAnsi" w:cstheme="minorHAnsi"/>
          <w:b/>
          <w:bCs/>
          <w:sz w:val="22"/>
          <w:szCs w:val="22"/>
          <w:u w:val="single"/>
        </w:rPr>
        <w:t>Investigator-Sponsor:</w:t>
      </w:r>
      <w:commentRangeEnd w:id="7"/>
      <w:r w:rsidRPr="000E674E">
        <w:rPr>
          <w:rStyle w:val="CommentReference"/>
          <w:rFonts w:asciiTheme="minorHAnsi" w:hAnsiTheme="minorHAnsi" w:cstheme="minorHAnsi"/>
          <w:sz w:val="22"/>
          <w:szCs w:val="22"/>
        </w:rPr>
        <w:commentReference w:id="7"/>
      </w:r>
    </w:p>
    <w:p w14:paraId="1449CA44" w14:textId="77777777" w:rsidR="00FF021F" w:rsidRPr="000E674E" w:rsidRDefault="00FF021F" w:rsidP="00FF021F">
      <w:pPr>
        <w:autoSpaceDE w:val="0"/>
        <w:autoSpaceDN w:val="0"/>
        <w:adjustRightInd w:val="0"/>
        <w:ind w:left="1440"/>
        <w:rPr>
          <w:rFonts w:asciiTheme="minorHAnsi" w:hAnsiTheme="minorHAnsi" w:cstheme="minorHAnsi"/>
          <w:i/>
          <w:sz w:val="22"/>
          <w:szCs w:val="22"/>
        </w:rPr>
      </w:pPr>
    </w:p>
    <w:p w14:paraId="6DE16100" w14:textId="77777777" w:rsidR="00FF021F" w:rsidRPr="000E674E" w:rsidRDefault="00FF021F" w:rsidP="00FF021F">
      <w:pPr>
        <w:autoSpaceDE w:val="0"/>
        <w:autoSpaceDN w:val="0"/>
        <w:adjustRightInd w:val="0"/>
        <w:rPr>
          <w:rFonts w:asciiTheme="minorHAnsi" w:hAnsiTheme="minorHAnsi" w:cstheme="minorHAnsi"/>
          <w:b/>
          <w:bCs/>
          <w:sz w:val="22"/>
          <w:szCs w:val="22"/>
          <w:u w:val="single"/>
        </w:rPr>
      </w:pPr>
      <w:commentRangeStart w:id="8"/>
      <w:r w:rsidRPr="000E674E">
        <w:rPr>
          <w:rFonts w:asciiTheme="minorHAnsi" w:hAnsiTheme="minorHAnsi" w:cstheme="minorHAnsi"/>
          <w:b/>
          <w:bCs/>
          <w:sz w:val="22"/>
          <w:szCs w:val="22"/>
          <w:u w:val="single"/>
        </w:rPr>
        <w:t>Study-Supporter:</w:t>
      </w:r>
      <w:commentRangeEnd w:id="8"/>
      <w:r w:rsidRPr="000E674E">
        <w:rPr>
          <w:rStyle w:val="CommentReference"/>
          <w:rFonts w:asciiTheme="minorHAnsi" w:hAnsiTheme="minorHAnsi" w:cstheme="minorHAnsi"/>
          <w:sz w:val="22"/>
          <w:szCs w:val="22"/>
        </w:rPr>
        <w:commentReference w:id="8"/>
      </w:r>
    </w:p>
    <w:p w14:paraId="7A533615" w14:textId="77777777" w:rsidR="00FF021F" w:rsidRPr="000E674E" w:rsidRDefault="00FF021F" w:rsidP="00FF021F">
      <w:pPr>
        <w:rPr>
          <w:rFonts w:asciiTheme="minorHAnsi" w:hAnsiTheme="minorHAnsi" w:cstheme="minorHAnsi"/>
          <w:i/>
          <w:sz w:val="22"/>
          <w:szCs w:val="22"/>
        </w:rPr>
      </w:pPr>
    </w:p>
    <w:p w14:paraId="654EB1D9" w14:textId="77777777" w:rsidR="00FF021F" w:rsidRPr="00862908" w:rsidRDefault="00FF021F" w:rsidP="00FF021F">
      <w:pPr>
        <w:rPr>
          <w:rFonts w:asciiTheme="minorHAnsi" w:hAnsiTheme="minorHAnsi" w:cstheme="minorHAnsi"/>
          <w:iCs/>
          <w:sz w:val="22"/>
          <w:szCs w:val="22"/>
        </w:rPr>
      </w:pPr>
      <w:commentRangeStart w:id="9"/>
      <w:r w:rsidRPr="00862908">
        <w:rPr>
          <w:rFonts w:asciiTheme="minorHAnsi" w:hAnsiTheme="minorHAnsi" w:cstheme="minorHAnsi"/>
          <w:iCs/>
          <w:sz w:val="22"/>
          <w:szCs w:val="22"/>
        </w:rPr>
        <w:t>If you are the legal guardian of a child who is being asked to participate, the term “you” refers to the child</w:t>
      </w:r>
      <w:commentRangeEnd w:id="9"/>
      <w:r w:rsidRPr="00862908">
        <w:rPr>
          <w:rStyle w:val="CommentReference"/>
          <w:rFonts w:asciiTheme="minorHAnsi" w:hAnsiTheme="minorHAnsi" w:cstheme="minorHAnsi"/>
          <w:iCs/>
          <w:sz w:val="22"/>
          <w:szCs w:val="22"/>
        </w:rPr>
        <w:commentReference w:id="9"/>
      </w:r>
      <w:r w:rsidRPr="00862908">
        <w:rPr>
          <w:rFonts w:asciiTheme="minorHAnsi" w:hAnsiTheme="minorHAnsi" w:cstheme="minorHAnsi"/>
          <w:iCs/>
          <w:sz w:val="22"/>
          <w:szCs w:val="22"/>
        </w:rPr>
        <w:t>.</w:t>
      </w:r>
    </w:p>
    <w:p w14:paraId="1767C0F4" w14:textId="78A3A327" w:rsidR="00A750F5" w:rsidRPr="00210487" w:rsidRDefault="00A750F5" w:rsidP="00A750F5">
      <w:pPr>
        <w:rPr>
          <w:rFonts w:ascii="Calibri" w:hAnsi="Calibri" w:cs="Calibri"/>
          <w:bCs/>
          <w:sz w:val="22"/>
          <w:szCs w:val="22"/>
          <w:u w:val="single"/>
        </w:rPr>
      </w:pPr>
      <w:commentRangeStart w:id="10"/>
      <w:r w:rsidRPr="00F752FD">
        <w:rPr>
          <w:rFonts w:ascii="Calibri" w:hAnsi="Calibri" w:cs="Calibri"/>
          <w:b/>
          <w:bCs/>
        </w:rPr>
        <w:tab/>
      </w:r>
      <w:commentRangeEnd w:id="10"/>
      <w:r>
        <w:rPr>
          <w:rStyle w:val="CommentReference"/>
        </w:rPr>
        <w:commentReference w:id="10"/>
      </w:r>
    </w:p>
    <w:p w14:paraId="026218CD" w14:textId="77777777" w:rsidR="00A750F5" w:rsidRPr="00210487" w:rsidRDefault="00A750F5" w:rsidP="00A750F5">
      <w:pPr>
        <w:rPr>
          <w:rFonts w:ascii="Calibri" w:hAnsi="Calibri" w:cs="Calibri"/>
          <w:i/>
          <w:sz w:val="22"/>
          <w:szCs w:val="22"/>
        </w:rPr>
      </w:pPr>
    </w:p>
    <w:p w14:paraId="085E20E1" w14:textId="77777777" w:rsidR="00A750F5" w:rsidRPr="00862908" w:rsidRDefault="00A750F5" w:rsidP="00A750F5">
      <w:pPr>
        <w:pStyle w:val="Heading2"/>
        <w:rPr>
          <w:rFonts w:ascii="Calibri" w:hAnsi="Calibri" w:cs="Calibri"/>
          <w:i w:val="0"/>
          <w:iCs/>
          <w:szCs w:val="22"/>
          <w:u w:val="single"/>
        </w:rPr>
      </w:pPr>
      <w:commentRangeStart w:id="11"/>
      <w:r w:rsidRPr="00862908">
        <w:rPr>
          <w:rFonts w:ascii="Calibri" w:hAnsi="Calibri" w:cs="Calibri"/>
          <w:i w:val="0"/>
          <w:iCs/>
          <w:szCs w:val="22"/>
          <w:u w:val="single"/>
        </w:rPr>
        <w:t>Introduction and Study Overview</w:t>
      </w:r>
      <w:commentRangeEnd w:id="11"/>
      <w:r w:rsidRPr="00862908">
        <w:rPr>
          <w:rStyle w:val="CommentReference"/>
          <w:rFonts w:ascii="Times New Roman" w:hAnsi="Times New Roman"/>
          <w:b w:val="0"/>
          <w:bCs w:val="0"/>
          <w:i w:val="0"/>
          <w:iCs/>
        </w:rPr>
        <w:commentReference w:id="11"/>
      </w:r>
    </w:p>
    <w:p w14:paraId="1E201842" w14:textId="77777777" w:rsidR="00A750F5" w:rsidRPr="00210487" w:rsidRDefault="00A750F5" w:rsidP="00A750F5">
      <w:pPr>
        <w:pStyle w:val="Heading2"/>
        <w:rPr>
          <w:rFonts w:ascii="Calibri" w:hAnsi="Calibri" w:cs="Calibri"/>
          <w:i w:val="0"/>
          <w:szCs w:val="22"/>
          <w:u w:val="single"/>
        </w:rPr>
      </w:pPr>
    </w:p>
    <w:p w14:paraId="504F4F24" w14:textId="107B6F5B" w:rsidR="00A750F5" w:rsidRPr="00210487" w:rsidRDefault="00A750F5" w:rsidP="00A750F5">
      <w:pPr>
        <w:rPr>
          <w:rFonts w:ascii="Calibri" w:hAnsi="Calibri" w:cs="Calibri"/>
          <w:sz w:val="22"/>
          <w:szCs w:val="22"/>
        </w:rPr>
      </w:pPr>
      <w:r>
        <w:rPr>
          <w:rFonts w:ascii="Calibri" w:hAnsi="Calibri" w:cs="Calibri"/>
          <w:sz w:val="22"/>
          <w:szCs w:val="22"/>
        </w:rPr>
        <w:t>Thank you for your</w:t>
      </w:r>
      <w:r w:rsidRPr="00210487">
        <w:rPr>
          <w:rFonts w:ascii="Calibri" w:hAnsi="Calibri" w:cs="Calibri"/>
          <w:sz w:val="22"/>
          <w:szCs w:val="22"/>
        </w:rPr>
        <w:t xml:space="preserve"> interest in our </w:t>
      </w:r>
      <w:commentRangeStart w:id="12"/>
      <w:r>
        <w:rPr>
          <w:rFonts w:ascii="Calibri" w:hAnsi="Calibri" w:cs="Calibri"/>
          <w:sz w:val="22"/>
          <w:szCs w:val="22"/>
        </w:rPr>
        <w:t>[type of research]</w:t>
      </w:r>
      <w:r w:rsidRPr="00210487">
        <w:rPr>
          <w:rFonts w:ascii="Calibri" w:hAnsi="Calibri" w:cs="Calibri"/>
          <w:sz w:val="22"/>
          <w:szCs w:val="22"/>
        </w:rPr>
        <w:t xml:space="preserve"> </w:t>
      </w:r>
      <w:commentRangeEnd w:id="12"/>
      <w:r>
        <w:rPr>
          <w:rStyle w:val="CommentReference"/>
        </w:rPr>
        <w:commentReference w:id="12"/>
      </w:r>
      <w:r>
        <w:rPr>
          <w:rFonts w:ascii="Calibri" w:hAnsi="Calibri" w:cs="Calibri"/>
          <w:sz w:val="22"/>
          <w:szCs w:val="22"/>
        </w:rPr>
        <w:t xml:space="preserve">research </w:t>
      </w:r>
      <w:r w:rsidRPr="00210487">
        <w:rPr>
          <w:rFonts w:ascii="Calibri" w:hAnsi="Calibri" w:cs="Calibri"/>
          <w:sz w:val="22"/>
          <w:szCs w:val="22"/>
        </w:rPr>
        <w:t>study</w:t>
      </w:r>
      <w:r>
        <w:rPr>
          <w:rFonts w:ascii="Calibri" w:hAnsi="Calibri" w:cs="Calibri"/>
          <w:sz w:val="22"/>
          <w:szCs w:val="22"/>
        </w:rPr>
        <w:t>. W</w:t>
      </w:r>
      <w:r w:rsidRPr="00210487">
        <w:rPr>
          <w:rFonts w:ascii="Calibri" w:hAnsi="Calibri" w:cs="Calibri"/>
          <w:sz w:val="22"/>
          <w:szCs w:val="22"/>
        </w:rPr>
        <w:t xml:space="preserve">e would like to </w:t>
      </w:r>
      <w:r>
        <w:rPr>
          <w:rFonts w:ascii="Calibri" w:hAnsi="Calibri"/>
          <w:sz w:val="22"/>
          <w:szCs w:val="22"/>
        </w:rPr>
        <w:t xml:space="preserve">tell you </w:t>
      </w:r>
      <w:r w:rsidR="00156E78">
        <w:rPr>
          <w:rFonts w:ascii="Calibri" w:hAnsi="Calibri"/>
          <w:sz w:val="22"/>
          <w:szCs w:val="22"/>
        </w:rPr>
        <w:t xml:space="preserve">what </w:t>
      </w:r>
      <w:r>
        <w:rPr>
          <w:rFonts w:ascii="Calibri" w:hAnsi="Calibri"/>
          <w:sz w:val="22"/>
          <w:szCs w:val="22"/>
        </w:rPr>
        <w:t xml:space="preserve">you need to think about before you </w:t>
      </w:r>
      <w:r w:rsidR="00156E78">
        <w:rPr>
          <w:rFonts w:ascii="Calibri" w:hAnsi="Calibri"/>
          <w:sz w:val="22"/>
          <w:szCs w:val="22"/>
        </w:rPr>
        <w:t xml:space="preserve">choose </w:t>
      </w:r>
      <w:r>
        <w:rPr>
          <w:rFonts w:ascii="Calibri" w:hAnsi="Calibri"/>
          <w:sz w:val="22"/>
          <w:szCs w:val="22"/>
        </w:rPr>
        <w:t xml:space="preserve">whether or not to join the study.  </w:t>
      </w:r>
      <w:r w:rsidRPr="00C17BDD">
        <w:rPr>
          <w:rFonts w:ascii="Calibri" w:hAnsi="Calibri"/>
          <w:sz w:val="22"/>
          <w:szCs w:val="22"/>
        </w:rPr>
        <w:t xml:space="preserve">It is your choice.  If you </w:t>
      </w:r>
      <w:r w:rsidR="00156E78">
        <w:rPr>
          <w:rFonts w:ascii="Calibri" w:hAnsi="Calibri"/>
          <w:sz w:val="22"/>
          <w:szCs w:val="22"/>
        </w:rPr>
        <w:t>choose</w:t>
      </w:r>
      <w:r w:rsidR="00156E78" w:rsidRPr="00C17BDD">
        <w:rPr>
          <w:rFonts w:ascii="Calibri" w:hAnsi="Calibri"/>
          <w:sz w:val="22"/>
          <w:szCs w:val="22"/>
        </w:rPr>
        <w:t xml:space="preserve"> </w:t>
      </w:r>
      <w:r w:rsidRPr="00C17BDD">
        <w:rPr>
          <w:rFonts w:ascii="Calibri" w:hAnsi="Calibri"/>
          <w:sz w:val="22"/>
          <w:szCs w:val="22"/>
        </w:rPr>
        <w:t xml:space="preserve">to </w:t>
      </w:r>
      <w:r w:rsidR="00156E78">
        <w:rPr>
          <w:rFonts w:ascii="Calibri" w:hAnsi="Calibri"/>
          <w:sz w:val="22"/>
          <w:szCs w:val="22"/>
        </w:rPr>
        <w:t>join</w:t>
      </w:r>
      <w:r w:rsidRPr="00C17BDD">
        <w:rPr>
          <w:rFonts w:ascii="Calibri" w:hAnsi="Calibri"/>
          <w:sz w:val="22"/>
          <w:szCs w:val="22"/>
        </w:rPr>
        <w:t xml:space="preserve">, you can change your mind later on and </w:t>
      </w:r>
      <w:r w:rsidR="00156E78">
        <w:rPr>
          <w:rFonts w:ascii="Calibri" w:hAnsi="Calibri"/>
          <w:sz w:val="22"/>
          <w:szCs w:val="22"/>
        </w:rPr>
        <w:t xml:space="preserve">leave </w:t>
      </w:r>
      <w:r w:rsidRPr="00C17BDD">
        <w:rPr>
          <w:rFonts w:ascii="Calibri" w:hAnsi="Calibri"/>
          <w:sz w:val="22"/>
          <w:szCs w:val="22"/>
        </w:rPr>
        <w:t>the study.</w:t>
      </w:r>
      <w:r>
        <w:rPr>
          <w:rFonts w:ascii="Calibri" w:hAnsi="Calibri"/>
          <w:sz w:val="22"/>
          <w:szCs w:val="22"/>
        </w:rPr>
        <w:t xml:space="preserve"> </w:t>
      </w:r>
    </w:p>
    <w:p w14:paraId="0D9C0B5C" w14:textId="77777777" w:rsidR="00A750F5" w:rsidRDefault="00A750F5" w:rsidP="00A750F5"/>
    <w:p w14:paraId="366C7A2D" w14:textId="77777777" w:rsidR="00A750F5" w:rsidRDefault="00A750F5" w:rsidP="00A750F5">
      <w:pPr>
        <w:tabs>
          <w:tab w:val="left" w:pos="720"/>
        </w:tabs>
        <w:rPr>
          <w:rFonts w:ascii="Calibri" w:hAnsi="Calibri" w:cs="Calibri"/>
          <w:sz w:val="22"/>
          <w:szCs w:val="22"/>
        </w:rPr>
      </w:pPr>
      <w:r w:rsidRPr="00C4612A">
        <w:rPr>
          <w:rFonts w:ascii="Calibri" w:hAnsi="Calibri" w:cs="Calibri"/>
          <w:sz w:val="22"/>
          <w:szCs w:val="22"/>
        </w:rPr>
        <w:t xml:space="preserve">The </w:t>
      </w:r>
      <w:commentRangeStart w:id="13"/>
      <w:r w:rsidRPr="00C4612A">
        <w:rPr>
          <w:rFonts w:ascii="Calibri" w:hAnsi="Calibri" w:cs="Calibri"/>
          <w:sz w:val="22"/>
          <w:szCs w:val="22"/>
        </w:rPr>
        <w:t>purpose</w:t>
      </w:r>
      <w:commentRangeEnd w:id="13"/>
      <w:r w:rsidR="00850DF8">
        <w:rPr>
          <w:rStyle w:val="CommentReference"/>
        </w:rPr>
        <w:commentReference w:id="13"/>
      </w:r>
      <w:r w:rsidRPr="00C4612A">
        <w:rPr>
          <w:rFonts w:ascii="Calibri" w:hAnsi="Calibri" w:cs="Calibri"/>
          <w:sz w:val="22"/>
          <w:szCs w:val="22"/>
        </w:rPr>
        <w:t xml:space="preserve"> of this study is [fill in]</w:t>
      </w:r>
      <w:r>
        <w:rPr>
          <w:rFonts w:ascii="Calibri" w:hAnsi="Calibri" w:cs="Calibri"/>
          <w:sz w:val="22"/>
          <w:szCs w:val="22"/>
        </w:rPr>
        <w:t xml:space="preserve">. </w:t>
      </w:r>
      <w:commentRangeStart w:id="14"/>
      <w:r w:rsidRPr="00C4612A">
        <w:rPr>
          <w:rFonts w:ascii="Calibri" w:hAnsi="Calibri" w:cs="Calibri"/>
          <w:sz w:val="22"/>
          <w:szCs w:val="22"/>
        </w:rPr>
        <w:t xml:space="preserve">The study is funded by </w:t>
      </w:r>
      <w:r>
        <w:rPr>
          <w:rFonts w:ascii="Calibri" w:hAnsi="Calibri" w:cs="Calibri"/>
          <w:sz w:val="22"/>
          <w:szCs w:val="22"/>
        </w:rPr>
        <w:t>[fill in]</w:t>
      </w:r>
      <w:r w:rsidRPr="00C4612A">
        <w:rPr>
          <w:rFonts w:ascii="Calibri" w:hAnsi="Calibri" w:cs="Calibri"/>
          <w:sz w:val="22"/>
          <w:szCs w:val="22"/>
        </w:rPr>
        <w:t>.</w:t>
      </w:r>
      <w:commentRangeEnd w:id="14"/>
      <w:r w:rsidRPr="00C4612A">
        <w:rPr>
          <w:rStyle w:val="CommentReference"/>
        </w:rPr>
        <w:commentReference w:id="14"/>
      </w:r>
      <w:r>
        <w:rPr>
          <w:rFonts w:ascii="Calibri" w:hAnsi="Calibri" w:cs="Calibri"/>
          <w:sz w:val="22"/>
          <w:szCs w:val="22"/>
        </w:rPr>
        <w:t xml:space="preserve"> </w:t>
      </w:r>
      <w:r w:rsidRPr="00C4612A">
        <w:rPr>
          <w:rFonts w:ascii="Calibri" w:hAnsi="Calibri" w:cs="Calibri"/>
          <w:sz w:val="22"/>
          <w:szCs w:val="22"/>
        </w:rPr>
        <w:t xml:space="preserve">This study will take about [amount of time] to complete. </w:t>
      </w:r>
    </w:p>
    <w:p w14:paraId="7A97DB33" w14:textId="77777777" w:rsidR="00A750F5" w:rsidRPr="00C4612A" w:rsidRDefault="00A750F5" w:rsidP="00A750F5">
      <w:pPr>
        <w:tabs>
          <w:tab w:val="left" w:pos="720"/>
        </w:tabs>
        <w:rPr>
          <w:rFonts w:ascii="Calibri" w:hAnsi="Calibri" w:cs="Calibri"/>
          <w:iCs/>
          <w:sz w:val="22"/>
          <w:szCs w:val="22"/>
        </w:rPr>
      </w:pPr>
    </w:p>
    <w:p w14:paraId="2EC11EFA" w14:textId="77777777" w:rsidR="00A750F5" w:rsidRDefault="00A750F5" w:rsidP="00A750F5">
      <w:pPr>
        <w:tabs>
          <w:tab w:val="left" w:pos="720"/>
        </w:tabs>
        <w:rPr>
          <w:rFonts w:ascii="Calibri" w:hAnsi="Calibri" w:cs="Calibri"/>
          <w:sz w:val="22"/>
          <w:szCs w:val="22"/>
        </w:rPr>
      </w:pPr>
      <w:commentRangeStart w:id="15"/>
      <w:r w:rsidRPr="00C4612A">
        <w:rPr>
          <w:rFonts w:ascii="Calibri" w:hAnsi="Calibri" w:cs="Calibri"/>
          <w:sz w:val="22"/>
          <w:szCs w:val="22"/>
        </w:rPr>
        <w:t>If you join, you will be asked to [describe</w:t>
      </w:r>
      <w:r>
        <w:rPr>
          <w:rFonts w:ascii="Calibri" w:hAnsi="Calibri" w:cs="Calibri"/>
          <w:sz w:val="22"/>
          <w:szCs w:val="22"/>
        </w:rPr>
        <w:t xml:space="preserve"> all</w:t>
      </w:r>
      <w:r w:rsidRPr="00C4612A">
        <w:rPr>
          <w:rFonts w:ascii="Calibri" w:hAnsi="Calibri" w:cs="Calibri"/>
          <w:sz w:val="22"/>
          <w:szCs w:val="22"/>
        </w:rPr>
        <w:t xml:space="preserve"> procedures involved in the study]</w:t>
      </w:r>
      <w:commentRangeEnd w:id="15"/>
      <w:r w:rsidRPr="00C4612A">
        <w:rPr>
          <w:rStyle w:val="CommentReference"/>
        </w:rPr>
        <w:commentReference w:id="15"/>
      </w:r>
    </w:p>
    <w:p w14:paraId="41CE2294" w14:textId="77777777" w:rsidR="00A750F5" w:rsidRPr="00C4612A" w:rsidRDefault="00A750F5" w:rsidP="00A750F5">
      <w:pPr>
        <w:tabs>
          <w:tab w:val="left" w:pos="720"/>
        </w:tabs>
        <w:rPr>
          <w:rFonts w:ascii="Calibri" w:hAnsi="Calibri" w:cs="Calibri"/>
          <w:iCs/>
          <w:sz w:val="22"/>
          <w:szCs w:val="22"/>
        </w:rPr>
      </w:pPr>
    </w:p>
    <w:p w14:paraId="1C1165BA" w14:textId="421C9E5E" w:rsidR="00A750F5" w:rsidRDefault="00A750F5" w:rsidP="00A750F5">
      <w:pPr>
        <w:tabs>
          <w:tab w:val="left" w:pos="720"/>
        </w:tabs>
        <w:rPr>
          <w:rFonts w:ascii="Calibri" w:hAnsi="Calibri" w:cs="Calibri"/>
          <w:sz w:val="22"/>
          <w:szCs w:val="22"/>
        </w:rPr>
      </w:pPr>
      <w:r w:rsidRPr="00C4612A">
        <w:rPr>
          <w:rFonts w:ascii="Calibri" w:hAnsi="Calibri" w:cs="Calibri"/>
          <w:sz w:val="22"/>
          <w:szCs w:val="22"/>
        </w:rPr>
        <w:t>[List</w:t>
      </w:r>
      <w:r w:rsidR="006F390B">
        <w:rPr>
          <w:rFonts w:ascii="Calibri" w:hAnsi="Calibri" w:cs="Calibri"/>
          <w:sz w:val="22"/>
          <w:szCs w:val="22"/>
        </w:rPr>
        <w:t xml:space="preserve"> </w:t>
      </w:r>
      <w:commentRangeStart w:id="16"/>
      <w:r w:rsidR="00850DF8">
        <w:rPr>
          <w:rFonts w:ascii="Calibri" w:hAnsi="Calibri" w:cs="Calibri"/>
          <w:sz w:val="22"/>
          <w:szCs w:val="22"/>
        </w:rPr>
        <w:t>possible</w:t>
      </w:r>
      <w:r w:rsidRPr="00C4612A">
        <w:rPr>
          <w:rFonts w:ascii="Calibri" w:hAnsi="Calibri" w:cs="Calibri"/>
          <w:sz w:val="22"/>
          <w:szCs w:val="22"/>
        </w:rPr>
        <w:t xml:space="preserve"> risks</w:t>
      </w:r>
      <w:r>
        <w:rPr>
          <w:rFonts w:ascii="Calibri" w:hAnsi="Calibri" w:cs="Calibri"/>
          <w:sz w:val="22"/>
          <w:szCs w:val="22"/>
        </w:rPr>
        <w:t xml:space="preserve"> and/or discomforts</w:t>
      </w:r>
      <w:commentRangeEnd w:id="16"/>
      <w:r w:rsidR="00850DF8">
        <w:rPr>
          <w:rStyle w:val="CommentReference"/>
        </w:rPr>
        <w:commentReference w:id="16"/>
      </w:r>
      <w:r w:rsidRPr="00C4612A">
        <w:rPr>
          <w:rFonts w:ascii="Calibri" w:hAnsi="Calibri" w:cs="Calibri"/>
          <w:sz w:val="22"/>
          <w:szCs w:val="22"/>
        </w:rPr>
        <w:t xml:space="preserve">, indicating </w:t>
      </w:r>
      <w:r>
        <w:rPr>
          <w:rFonts w:ascii="Calibri" w:hAnsi="Calibri" w:cs="Calibri"/>
          <w:sz w:val="22"/>
          <w:szCs w:val="22"/>
        </w:rPr>
        <w:t>their likelihood of occurrence</w:t>
      </w:r>
      <w:r w:rsidRPr="00C4612A">
        <w:rPr>
          <w:rFonts w:ascii="Calibri" w:hAnsi="Calibri" w:cs="Calibri"/>
          <w:sz w:val="22"/>
          <w:szCs w:val="22"/>
        </w:rPr>
        <w:t xml:space="preserve"> if available] </w:t>
      </w:r>
    </w:p>
    <w:p w14:paraId="627861DE" w14:textId="77777777" w:rsidR="00A750F5" w:rsidRPr="00C4612A" w:rsidRDefault="00A750F5" w:rsidP="00A750F5">
      <w:pPr>
        <w:tabs>
          <w:tab w:val="left" w:pos="720"/>
        </w:tabs>
        <w:rPr>
          <w:rFonts w:ascii="Calibri" w:hAnsi="Calibri" w:cs="Calibri"/>
          <w:sz w:val="22"/>
          <w:szCs w:val="22"/>
        </w:rPr>
      </w:pPr>
    </w:p>
    <w:p w14:paraId="3D6530FC" w14:textId="77777777" w:rsidR="00850DF8" w:rsidRDefault="00A750F5" w:rsidP="00850DF8">
      <w:pPr>
        <w:rPr>
          <w:rFonts w:asciiTheme="minorHAnsi" w:hAnsiTheme="minorHAnsi" w:cstheme="minorHAnsi"/>
          <w:sz w:val="22"/>
          <w:szCs w:val="22"/>
        </w:rPr>
      </w:pPr>
      <w:r w:rsidRPr="00C4612A">
        <w:rPr>
          <w:rFonts w:ascii="Calibri" w:hAnsi="Calibri" w:cs="Calibri"/>
          <w:sz w:val="22"/>
          <w:szCs w:val="22"/>
        </w:rPr>
        <w:t>[</w:t>
      </w:r>
    </w:p>
    <w:p w14:paraId="3C7D3F20" w14:textId="77777777" w:rsidR="00850DF8" w:rsidRPr="000E674E" w:rsidRDefault="00850DF8" w:rsidP="00850DF8">
      <w:pPr>
        <w:rPr>
          <w:rFonts w:asciiTheme="minorHAnsi" w:hAnsiTheme="minorHAnsi" w:cstheme="minorHAnsi"/>
          <w:sz w:val="22"/>
          <w:szCs w:val="22"/>
        </w:rPr>
      </w:pPr>
      <w:r>
        <w:rPr>
          <w:rFonts w:asciiTheme="minorHAnsi" w:hAnsiTheme="minorHAnsi" w:cstheme="minorHAnsi"/>
          <w:sz w:val="22"/>
          <w:szCs w:val="22"/>
        </w:rPr>
        <w:t xml:space="preserve">You may not </w:t>
      </w:r>
      <w:commentRangeStart w:id="17"/>
      <w:r w:rsidRPr="000E674E">
        <w:rPr>
          <w:rFonts w:asciiTheme="minorHAnsi" w:hAnsiTheme="minorHAnsi" w:cstheme="minorHAnsi"/>
          <w:sz w:val="22"/>
          <w:szCs w:val="22"/>
        </w:rPr>
        <w:t xml:space="preserve">benefit </w:t>
      </w:r>
      <w:r>
        <w:rPr>
          <w:rFonts w:asciiTheme="minorHAnsi" w:hAnsiTheme="minorHAnsi" w:cstheme="minorHAnsi"/>
          <w:sz w:val="22"/>
          <w:szCs w:val="22"/>
        </w:rPr>
        <w:t xml:space="preserve">from joining the study. </w:t>
      </w:r>
      <w:r w:rsidRPr="000E674E">
        <w:rPr>
          <w:rFonts w:asciiTheme="minorHAnsi" w:hAnsiTheme="minorHAnsi" w:cstheme="minorHAnsi"/>
          <w:sz w:val="22"/>
          <w:szCs w:val="22"/>
        </w:rPr>
        <w:t xml:space="preserve"> </w:t>
      </w:r>
      <w:commentRangeEnd w:id="17"/>
      <w:r w:rsidRPr="000E674E">
        <w:rPr>
          <w:rStyle w:val="CommentReference"/>
          <w:rFonts w:asciiTheme="minorHAnsi" w:hAnsiTheme="minorHAnsi" w:cstheme="minorHAnsi"/>
          <w:sz w:val="22"/>
          <w:szCs w:val="22"/>
        </w:rPr>
        <w:commentReference w:id="17"/>
      </w:r>
      <w:commentRangeStart w:id="18"/>
      <w:r w:rsidRPr="000E674E">
        <w:rPr>
          <w:rFonts w:asciiTheme="minorHAnsi" w:hAnsiTheme="minorHAnsi" w:cstheme="minorHAnsi"/>
          <w:sz w:val="22"/>
          <w:szCs w:val="22"/>
        </w:rPr>
        <w:t>Your</w:t>
      </w:r>
      <w:r>
        <w:rPr>
          <w:rFonts w:asciiTheme="minorHAnsi" w:hAnsiTheme="minorHAnsi" w:cstheme="minorHAnsi"/>
          <w:sz w:val="22"/>
          <w:szCs w:val="22"/>
        </w:rPr>
        <w:t xml:space="preserve"> condition</w:t>
      </w:r>
      <w:r w:rsidRPr="000E674E">
        <w:rPr>
          <w:rFonts w:asciiTheme="minorHAnsi" w:hAnsiTheme="minorHAnsi" w:cstheme="minorHAnsi"/>
          <w:sz w:val="22"/>
          <w:szCs w:val="22"/>
        </w:rPr>
        <w:t xml:space="preserve"> may improve while you are in this study </w:t>
      </w:r>
      <w:r>
        <w:rPr>
          <w:rFonts w:asciiTheme="minorHAnsi" w:hAnsiTheme="minorHAnsi" w:cstheme="minorHAnsi"/>
          <w:sz w:val="22"/>
          <w:szCs w:val="22"/>
        </w:rPr>
        <w:t xml:space="preserve">or it </w:t>
      </w:r>
      <w:r w:rsidRPr="000E674E">
        <w:rPr>
          <w:rFonts w:asciiTheme="minorHAnsi" w:hAnsiTheme="minorHAnsi" w:cstheme="minorHAnsi"/>
          <w:sz w:val="22"/>
          <w:szCs w:val="22"/>
        </w:rPr>
        <w:t>may get worse.</w:t>
      </w:r>
      <w:commentRangeEnd w:id="18"/>
      <w:r w:rsidRPr="000E674E">
        <w:rPr>
          <w:rStyle w:val="CommentReference"/>
          <w:rFonts w:asciiTheme="minorHAnsi" w:hAnsiTheme="minorHAnsi" w:cstheme="minorHAnsi"/>
          <w:sz w:val="22"/>
          <w:szCs w:val="22"/>
        </w:rPr>
        <w:commentReference w:id="18"/>
      </w:r>
      <w:r w:rsidRPr="000E674E">
        <w:rPr>
          <w:rFonts w:asciiTheme="minorHAnsi" w:hAnsiTheme="minorHAnsi" w:cstheme="minorHAnsi"/>
          <w:sz w:val="22"/>
          <w:szCs w:val="22"/>
        </w:rPr>
        <w:t xml:space="preserve">  This study is designed to learn more about</w:t>
      </w:r>
      <w:commentRangeStart w:id="19"/>
      <w:r w:rsidRPr="000E674E">
        <w:rPr>
          <w:rFonts w:asciiTheme="minorHAnsi" w:hAnsiTheme="minorHAnsi" w:cstheme="minorHAnsi"/>
          <w:sz w:val="22"/>
          <w:szCs w:val="22"/>
        </w:rPr>
        <w:t>…</w:t>
      </w:r>
      <w:commentRangeEnd w:id="19"/>
      <w:r w:rsidRPr="000E674E">
        <w:rPr>
          <w:rStyle w:val="CommentReference"/>
          <w:rFonts w:asciiTheme="minorHAnsi" w:hAnsiTheme="minorHAnsi" w:cstheme="minorHAnsi"/>
        </w:rPr>
        <w:commentReference w:id="19"/>
      </w:r>
      <w:r w:rsidRPr="000E674E">
        <w:rPr>
          <w:rFonts w:asciiTheme="minorHAnsi" w:hAnsiTheme="minorHAnsi" w:cstheme="minorHAnsi"/>
          <w:sz w:val="22"/>
          <w:szCs w:val="22"/>
        </w:rPr>
        <w:t xml:space="preserve"> The study results may be used to help others in the future.</w:t>
      </w:r>
    </w:p>
    <w:p w14:paraId="3F4F5E8F" w14:textId="5EF46353" w:rsidR="00A750F5" w:rsidRDefault="00850DF8" w:rsidP="00A750F5">
      <w:pPr>
        <w:tabs>
          <w:tab w:val="left" w:pos="720"/>
        </w:tabs>
        <w:rPr>
          <w:rFonts w:ascii="Calibri" w:hAnsi="Calibri" w:cs="Calibri"/>
          <w:sz w:val="22"/>
          <w:szCs w:val="22"/>
        </w:rPr>
      </w:pPr>
      <w:r>
        <w:rPr>
          <w:rFonts w:ascii="Calibri" w:hAnsi="Calibri" w:cs="Calibri"/>
          <w:sz w:val="22"/>
          <w:szCs w:val="22"/>
        </w:rPr>
        <w:t>]</w:t>
      </w:r>
    </w:p>
    <w:p w14:paraId="62EB76C7" w14:textId="54CC4751" w:rsidR="00A750F5" w:rsidRDefault="00A750F5" w:rsidP="00A750F5"/>
    <w:p w14:paraId="3BD8C62B" w14:textId="0BD72863" w:rsidR="006B2AD1" w:rsidRPr="006B2AD1" w:rsidRDefault="006B2AD1" w:rsidP="00A750F5">
      <w:pPr>
        <w:rPr>
          <w:rFonts w:asciiTheme="minorHAnsi" w:hAnsiTheme="minorHAnsi" w:cstheme="minorHAnsi"/>
        </w:rPr>
      </w:pPr>
      <w:bookmarkStart w:id="20" w:name="_Hlk144197655"/>
      <w:r w:rsidRPr="006B2AD1">
        <w:rPr>
          <w:rFonts w:asciiTheme="minorHAnsi" w:hAnsiTheme="minorHAnsi" w:cstheme="minorHAnsi"/>
        </w:rPr>
        <w:t xml:space="preserve">[Select HIPAA, IIHI, or Confidentiality Language </w:t>
      </w:r>
      <w:r w:rsidR="0052683C">
        <w:rPr>
          <w:rFonts w:asciiTheme="minorHAnsi" w:hAnsiTheme="minorHAnsi" w:cstheme="minorHAnsi"/>
        </w:rPr>
        <w:t xml:space="preserve">from </w:t>
      </w:r>
      <w:hyperlink r:id="rId15" w:history="1">
        <w:r w:rsidR="0052683C" w:rsidRPr="0052683C">
          <w:rPr>
            <w:rStyle w:val="Hyperlink"/>
            <w:rFonts w:asciiTheme="minorHAnsi" w:hAnsiTheme="minorHAnsi" w:cstheme="minorHAnsi"/>
          </w:rPr>
          <w:t>consent toolkit page</w:t>
        </w:r>
      </w:hyperlink>
      <w:r w:rsidR="0052683C" w:rsidRPr="006B2AD1">
        <w:rPr>
          <w:rFonts w:asciiTheme="minorHAnsi" w:hAnsiTheme="minorHAnsi" w:cstheme="minorHAnsi"/>
        </w:rPr>
        <w:t xml:space="preserve"> </w:t>
      </w:r>
      <w:r w:rsidRPr="006B2AD1">
        <w:rPr>
          <w:rFonts w:asciiTheme="minorHAnsi" w:hAnsiTheme="minorHAnsi" w:cstheme="minorHAnsi"/>
        </w:rPr>
        <w:t>based on what applies.</w:t>
      </w:r>
      <w:r w:rsidR="006D288F">
        <w:rPr>
          <w:rFonts w:asciiTheme="minorHAnsi" w:hAnsiTheme="minorHAnsi" w:cstheme="minorHAnsi"/>
        </w:rPr>
        <w:t xml:space="preserve"> Reference the HIPAA Applicability Worksheet which will let you know which section (HIPAA, IIHI, Confidentiality) to choose.</w:t>
      </w:r>
      <w:bookmarkEnd w:id="20"/>
      <w:r w:rsidRPr="006B2AD1">
        <w:rPr>
          <w:rFonts w:asciiTheme="minorHAnsi" w:hAnsiTheme="minorHAnsi" w:cstheme="minorHAnsi"/>
        </w:rPr>
        <w:t>]</w:t>
      </w:r>
    </w:p>
    <w:p w14:paraId="6C35535F" w14:textId="77777777" w:rsidR="006B2AD1" w:rsidRDefault="006B2AD1" w:rsidP="00A750F5"/>
    <w:p w14:paraId="63623A57" w14:textId="77777777" w:rsidR="003D7BF9" w:rsidRDefault="003D7BF9" w:rsidP="00575746">
      <w:pPr>
        <w:rPr>
          <w:rStyle w:val="Emphasis"/>
          <w:rFonts w:asciiTheme="minorHAnsi" w:hAnsiTheme="minorHAnsi" w:cstheme="minorHAnsi"/>
          <w:b/>
          <w:i w:val="0"/>
          <w:color w:val="000000"/>
          <w:sz w:val="22"/>
          <w:szCs w:val="18"/>
          <w:u w:val="single"/>
          <w:shd w:val="clear" w:color="auto" w:fill="FFFFFF"/>
        </w:rPr>
      </w:pPr>
    </w:p>
    <w:p w14:paraId="76C0F853" w14:textId="77777777" w:rsidR="002B6C9E" w:rsidRPr="000E674E" w:rsidRDefault="002B6C9E" w:rsidP="00575746">
      <w:pPr>
        <w:rPr>
          <w:rStyle w:val="Emphasis"/>
          <w:rFonts w:asciiTheme="minorHAnsi" w:hAnsiTheme="minorHAnsi" w:cstheme="minorHAnsi"/>
          <w:b/>
          <w:i w:val="0"/>
          <w:color w:val="000000"/>
          <w:sz w:val="22"/>
          <w:szCs w:val="18"/>
          <w:u w:val="single"/>
          <w:shd w:val="clear" w:color="auto" w:fill="FFFFFF"/>
        </w:rPr>
      </w:pPr>
    </w:p>
    <w:p w14:paraId="4B3EB540" w14:textId="77777777" w:rsidR="00575746" w:rsidRPr="000E674E" w:rsidRDefault="00575746" w:rsidP="00575746">
      <w:pPr>
        <w:rPr>
          <w:rStyle w:val="Emphasis"/>
          <w:rFonts w:asciiTheme="minorHAnsi" w:hAnsiTheme="minorHAnsi" w:cstheme="minorHAnsi"/>
          <w:b/>
          <w:i w:val="0"/>
          <w:color w:val="000000"/>
          <w:sz w:val="22"/>
          <w:szCs w:val="18"/>
          <w:u w:val="single"/>
          <w:shd w:val="clear" w:color="auto" w:fill="FFFFFF"/>
        </w:rPr>
      </w:pPr>
      <w:commentRangeStart w:id="21"/>
      <w:r w:rsidRPr="000E674E">
        <w:rPr>
          <w:rStyle w:val="Emphasis"/>
          <w:rFonts w:asciiTheme="minorHAnsi" w:hAnsiTheme="minorHAnsi" w:cstheme="minorHAnsi"/>
          <w:b/>
          <w:i w:val="0"/>
          <w:color w:val="000000"/>
          <w:sz w:val="22"/>
          <w:szCs w:val="18"/>
          <w:u w:val="single"/>
          <w:shd w:val="clear" w:color="auto" w:fill="FFFFFF"/>
        </w:rPr>
        <w:t>Storing and Sharing your Information</w:t>
      </w:r>
      <w:commentRangeEnd w:id="21"/>
      <w:r w:rsidRPr="000E674E">
        <w:rPr>
          <w:rStyle w:val="CommentReference"/>
          <w:rFonts w:asciiTheme="minorHAnsi" w:hAnsiTheme="minorHAnsi" w:cstheme="minorHAnsi"/>
        </w:rPr>
        <w:commentReference w:id="21"/>
      </w:r>
    </w:p>
    <w:p w14:paraId="3FBC2FFE" w14:textId="77777777" w:rsidR="00575746" w:rsidRPr="00D77DF1" w:rsidRDefault="00575746" w:rsidP="00575746">
      <w:pPr>
        <w:rPr>
          <w:rStyle w:val="Emphasis"/>
          <w:rFonts w:asciiTheme="minorHAnsi" w:hAnsiTheme="minorHAnsi" w:cstheme="minorHAnsi"/>
          <w:i w:val="0"/>
          <w:iCs w:val="0"/>
          <w:color w:val="000000"/>
          <w:sz w:val="22"/>
          <w:szCs w:val="18"/>
          <w:shd w:val="clear" w:color="auto" w:fill="FFFFFF"/>
        </w:rPr>
      </w:pPr>
      <w:r w:rsidRPr="00862908">
        <w:rPr>
          <w:rStyle w:val="Emphasis"/>
          <w:rFonts w:asciiTheme="minorHAnsi" w:hAnsiTheme="minorHAnsi" w:cstheme="minorHAnsi"/>
          <w:i w:val="0"/>
          <w:iCs w:val="0"/>
          <w:color w:val="000000"/>
          <w:sz w:val="22"/>
          <w:szCs w:val="18"/>
          <w:shd w:val="clear" w:color="auto" w:fill="FFFFFF"/>
        </w:rPr>
        <w:lastRenderedPageBreak/>
        <w:t>We will store all the dat</w:t>
      </w:r>
      <w:r w:rsidRPr="00D77DF1">
        <w:rPr>
          <w:rStyle w:val="Emphasis"/>
          <w:rFonts w:asciiTheme="minorHAnsi" w:hAnsiTheme="minorHAnsi" w:cstheme="minorHAnsi"/>
          <w:i w:val="0"/>
          <w:iCs w:val="0"/>
          <w:color w:val="000000"/>
          <w:sz w:val="22"/>
          <w:szCs w:val="18"/>
          <w:shd w:val="clear" w:color="auto" w:fill="FFFFFF"/>
        </w:rPr>
        <w:t>a [and specimens] that you provide using a code.  We need this code so that we can keep track of your data over time. This code will not include information that can identify you (identifiers). Specifically, it will not include your name, initials, date of birth, or medical record number. We will keep a file that links this code to your identifiers in a secure location separate from the data.</w:t>
      </w:r>
    </w:p>
    <w:p w14:paraId="1C986860" w14:textId="77777777" w:rsidR="00575746" w:rsidRPr="00D77DF1" w:rsidRDefault="00575746" w:rsidP="00575746">
      <w:pPr>
        <w:rPr>
          <w:rStyle w:val="Emphasis"/>
          <w:rFonts w:asciiTheme="minorHAnsi" w:hAnsiTheme="minorHAnsi" w:cstheme="minorHAnsi"/>
          <w:i w:val="0"/>
          <w:iCs w:val="0"/>
          <w:color w:val="000000"/>
          <w:sz w:val="22"/>
          <w:szCs w:val="18"/>
          <w:shd w:val="clear" w:color="auto" w:fill="FFFFFF"/>
        </w:rPr>
      </w:pPr>
    </w:p>
    <w:p w14:paraId="1DE8E625" w14:textId="77777777" w:rsidR="00575746" w:rsidRPr="00D77DF1" w:rsidRDefault="00575746" w:rsidP="00575746">
      <w:pPr>
        <w:rPr>
          <w:rStyle w:val="Emphasis"/>
          <w:rFonts w:asciiTheme="minorHAnsi" w:hAnsiTheme="minorHAnsi" w:cstheme="minorHAnsi"/>
          <w:i w:val="0"/>
          <w:iCs w:val="0"/>
          <w:color w:val="000000"/>
          <w:sz w:val="22"/>
          <w:szCs w:val="18"/>
          <w:shd w:val="clear" w:color="auto" w:fill="FFFFFF"/>
        </w:rPr>
      </w:pPr>
      <w:r w:rsidRPr="00D77DF1">
        <w:rPr>
          <w:rStyle w:val="Emphasis"/>
          <w:rFonts w:asciiTheme="minorHAnsi" w:hAnsiTheme="minorHAnsi" w:cstheme="minorHAnsi"/>
          <w:i w:val="0"/>
          <w:iCs w:val="0"/>
          <w:color w:val="000000"/>
          <w:sz w:val="22"/>
          <w:szCs w:val="18"/>
          <w:shd w:val="clear" w:color="auto" w:fill="FFFFFF"/>
        </w:rPr>
        <w:t>We will not allow your name and any other fact that might point to you to appear when we present or publish the results of this study.</w:t>
      </w:r>
    </w:p>
    <w:p w14:paraId="0AD1E6EC" w14:textId="77777777" w:rsidR="00575746" w:rsidRPr="00D77DF1" w:rsidRDefault="00575746" w:rsidP="00575746">
      <w:pPr>
        <w:rPr>
          <w:rStyle w:val="Emphasis"/>
          <w:rFonts w:asciiTheme="minorHAnsi" w:hAnsiTheme="minorHAnsi" w:cstheme="minorHAnsi"/>
          <w:i w:val="0"/>
          <w:iCs w:val="0"/>
          <w:color w:val="000000"/>
          <w:sz w:val="22"/>
          <w:szCs w:val="18"/>
          <w:shd w:val="clear" w:color="auto" w:fill="FFFFFF"/>
        </w:rPr>
      </w:pPr>
    </w:p>
    <w:p w14:paraId="3194982B" w14:textId="6C46E686" w:rsidR="00575746" w:rsidRPr="00862908" w:rsidRDefault="00575746" w:rsidP="00575746">
      <w:pPr>
        <w:rPr>
          <w:rStyle w:val="Emphasis"/>
          <w:rFonts w:asciiTheme="minorHAnsi" w:hAnsiTheme="minorHAnsi" w:cstheme="minorHAnsi"/>
          <w:i w:val="0"/>
          <w:iCs w:val="0"/>
          <w:color w:val="000000"/>
          <w:sz w:val="22"/>
          <w:szCs w:val="18"/>
          <w:shd w:val="clear" w:color="auto" w:fill="FFFFFF"/>
        </w:rPr>
      </w:pPr>
      <w:r w:rsidRPr="00D77DF1">
        <w:rPr>
          <w:rStyle w:val="Emphasis"/>
          <w:rFonts w:asciiTheme="minorHAnsi" w:hAnsiTheme="minorHAnsi" w:cstheme="minorHAnsi"/>
          <w:i w:val="0"/>
          <w:iCs w:val="0"/>
          <w:color w:val="000000"/>
          <w:sz w:val="22"/>
          <w:szCs w:val="18"/>
          <w:shd w:val="clear" w:color="auto" w:fill="FFFFFF"/>
        </w:rPr>
        <w:t>Your data [and specimens] may be useful for other research being done by investigators at Emory or elsewhere. We may share the data [or specimens], linked</w:t>
      </w:r>
      <w:r w:rsidRPr="00862908">
        <w:rPr>
          <w:rStyle w:val="Emphasis"/>
          <w:rFonts w:asciiTheme="minorHAnsi" w:hAnsiTheme="minorHAnsi" w:cstheme="minorHAnsi"/>
          <w:i w:val="0"/>
          <w:iCs w:val="0"/>
          <w:color w:val="000000"/>
          <w:sz w:val="22"/>
          <w:szCs w:val="18"/>
          <w:shd w:val="clear" w:color="auto" w:fill="FFFFFF"/>
        </w:rPr>
        <w:t xml:space="preserve"> by the study code, with other researchers at Emory</w:t>
      </w:r>
      <w:r w:rsidR="004D693F" w:rsidRPr="004D693F">
        <w:t xml:space="preserve"> </w:t>
      </w:r>
      <w:commentRangeStart w:id="22"/>
      <w:r w:rsidR="004D693F" w:rsidRPr="004D693F">
        <w:rPr>
          <w:rStyle w:val="Emphasis"/>
          <w:rFonts w:asciiTheme="minorHAnsi" w:hAnsiTheme="minorHAnsi" w:cstheme="minorHAnsi"/>
          <w:i w:val="0"/>
          <w:iCs w:val="0"/>
          <w:color w:val="000000"/>
          <w:sz w:val="22"/>
          <w:szCs w:val="18"/>
          <w:shd w:val="clear" w:color="auto" w:fill="FFFFFF"/>
        </w:rPr>
        <w:t>and Children’s Healthcare of Atlanta and Children’s Healthcare of Atlanta at Hughes Spalding Hospital</w:t>
      </w:r>
      <w:commentRangeEnd w:id="22"/>
      <w:r w:rsidR="004D693F">
        <w:rPr>
          <w:rStyle w:val="CommentReference"/>
        </w:rPr>
        <w:commentReference w:id="22"/>
      </w:r>
      <w:r w:rsidRPr="00862908">
        <w:rPr>
          <w:rStyle w:val="Emphasis"/>
          <w:rFonts w:asciiTheme="minorHAnsi" w:hAnsiTheme="minorHAnsi" w:cstheme="minorHAnsi"/>
          <w:i w:val="0"/>
          <w:iCs w:val="0"/>
          <w:color w:val="000000"/>
          <w:sz w:val="22"/>
          <w:szCs w:val="18"/>
          <w:shd w:val="clear" w:color="auto" w:fill="FFFFFF"/>
        </w:rPr>
        <w:t xml:space="preserve">, or with researchers at other institutions that maintain at least the same level of data security that we maintain at </w:t>
      </w:r>
      <w:commentRangeStart w:id="23"/>
      <w:r w:rsidR="00986FFD" w:rsidRPr="00B97195">
        <w:rPr>
          <w:rFonts w:ascii="Calibri" w:hAnsi="Calibri" w:cs="Calibri"/>
          <w:sz w:val="22"/>
          <w:szCs w:val="22"/>
        </w:rPr>
        <w:t>Emory</w:t>
      </w:r>
      <w:r w:rsidR="00986FFD">
        <w:rPr>
          <w:rFonts w:ascii="Calibri" w:hAnsi="Calibri" w:cs="Calibri"/>
          <w:sz w:val="22"/>
          <w:szCs w:val="22"/>
        </w:rPr>
        <w:t xml:space="preserve"> </w:t>
      </w:r>
      <w:r w:rsidR="00986FFD" w:rsidRPr="004D693F">
        <w:rPr>
          <w:rFonts w:ascii="Calibri" w:hAnsi="Calibri" w:cs="Calibri"/>
          <w:sz w:val="22"/>
          <w:szCs w:val="22"/>
        </w:rPr>
        <w:t xml:space="preserve">and Children’s Healthcare of Atlanta and Children’s Healthcare of Atlanta at Hughes Spalding Hospital </w:t>
      </w:r>
      <w:commentRangeEnd w:id="23"/>
      <w:r w:rsidR="00986FFD">
        <w:rPr>
          <w:rStyle w:val="CommentReference"/>
        </w:rPr>
        <w:commentReference w:id="23"/>
      </w:r>
      <w:r w:rsidRPr="00862908">
        <w:rPr>
          <w:rStyle w:val="Emphasis"/>
          <w:rFonts w:asciiTheme="minorHAnsi" w:hAnsiTheme="minorHAnsi" w:cstheme="minorHAnsi"/>
          <w:i w:val="0"/>
          <w:iCs w:val="0"/>
          <w:color w:val="000000"/>
          <w:sz w:val="22"/>
          <w:szCs w:val="18"/>
          <w:shd w:val="clear" w:color="auto" w:fill="FFFFFF"/>
        </w:rPr>
        <w:t xml:space="preserve">. We will not share the link between the study code and your identity. </w:t>
      </w:r>
    </w:p>
    <w:p w14:paraId="2C9E7872" w14:textId="77777777" w:rsidR="00575746" w:rsidRPr="00015B42" w:rsidRDefault="00575746" w:rsidP="00575746">
      <w:pPr>
        <w:rPr>
          <w:rStyle w:val="Emphasis"/>
          <w:rFonts w:asciiTheme="minorHAnsi" w:hAnsiTheme="minorHAnsi" w:cstheme="minorHAnsi"/>
          <w:i w:val="0"/>
          <w:color w:val="000000"/>
          <w:sz w:val="22"/>
          <w:szCs w:val="18"/>
          <w:shd w:val="clear" w:color="auto" w:fill="FFFFFF"/>
        </w:rPr>
      </w:pPr>
    </w:p>
    <w:p w14:paraId="567F8A8D" w14:textId="77777777" w:rsidR="00575746" w:rsidRPr="00D25633" w:rsidRDefault="00575746" w:rsidP="00575746">
      <w:pPr>
        <w:rPr>
          <w:rStyle w:val="Emphasis"/>
          <w:rFonts w:asciiTheme="minorHAnsi" w:hAnsiTheme="minorHAnsi" w:cstheme="minorHAnsi"/>
          <w:i w:val="0"/>
          <w:sz w:val="22"/>
          <w:szCs w:val="18"/>
          <w:shd w:val="clear" w:color="auto" w:fill="FFFFFF"/>
        </w:rPr>
      </w:pPr>
      <w:r w:rsidRPr="00D25633">
        <w:rPr>
          <w:rStyle w:val="Emphasis"/>
          <w:rFonts w:asciiTheme="minorHAnsi" w:hAnsiTheme="minorHAnsi" w:cstheme="minorHAnsi"/>
          <w:sz w:val="22"/>
          <w:szCs w:val="18"/>
          <w:shd w:val="clear" w:color="auto" w:fill="FFFFFF"/>
        </w:rPr>
        <w:t>OR</w:t>
      </w:r>
    </w:p>
    <w:p w14:paraId="75F31498" w14:textId="77777777" w:rsidR="00575746" w:rsidRPr="00D25633" w:rsidRDefault="00575746" w:rsidP="00575746">
      <w:pPr>
        <w:rPr>
          <w:rStyle w:val="Emphasis"/>
          <w:rFonts w:asciiTheme="minorHAnsi" w:hAnsiTheme="minorHAnsi" w:cstheme="minorHAnsi"/>
          <w:i w:val="0"/>
          <w:sz w:val="22"/>
          <w:szCs w:val="18"/>
          <w:shd w:val="clear" w:color="auto" w:fill="FFFFFF"/>
        </w:rPr>
      </w:pPr>
    </w:p>
    <w:p w14:paraId="0969EF1A" w14:textId="77777777" w:rsidR="00575746" w:rsidRPr="00862908" w:rsidRDefault="00575746" w:rsidP="00575746">
      <w:pPr>
        <w:rPr>
          <w:rStyle w:val="Emphasis"/>
          <w:rFonts w:asciiTheme="minorHAnsi" w:hAnsiTheme="minorHAnsi" w:cstheme="minorHAnsi"/>
          <w:i w:val="0"/>
          <w:iCs w:val="0"/>
          <w:sz w:val="22"/>
          <w:szCs w:val="18"/>
          <w:shd w:val="clear" w:color="auto" w:fill="FFFFFF"/>
        </w:rPr>
      </w:pPr>
      <w:commentRangeStart w:id="24"/>
      <w:r w:rsidRPr="00862908">
        <w:rPr>
          <w:rStyle w:val="Emphasis"/>
          <w:rFonts w:asciiTheme="minorHAnsi" w:hAnsiTheme="minorHAnsi" w:cstheme="minorHAnsi"/>
          <w:i w:val="0"/>
          <w:iCs w:val="0"/>
          <w:sz w:val="22"/>
          <w:szCs w:val="18"/>
          <w:shd w:val="clear" w:color="auto" w:fill="FFFFFF"/>
        </w:rPr>
        <w:t xml:space="preserve">Your data </w:t>
      </w:r>
      <w:r w:rsidRPr="00862908">
        <w:rPr>
          <w:rStyle w:val="Emphasis"/>
          <w:rFonts w:asciiTheme="minorHAnsi" w:hAnsiTheme="minorHAnsi" w:cstheme="minorHAnsi"/>
          <w:i w:val="0"/>
          <w:iCs w:val="0"/>
          <w:sz w:val="22"/>
          <w:szCs w:val="18"/>
          <w:highlight w:val="yellow"/>
          <w:shd w:val="clear" w:color="auto" w:fill="FFFFFF"/>
        </w:rPr>
        <w:t>[and specimens]</w:t>
      </w:r>
      <w:r w:rsidRPr="00862908">
        <w:rPr>
          <w:rStyle w:val="Emphasis"/>
          <w:rFonts w:asciiTheme="minorHAnsi" w:hAnsiTheme="minorHAnsi" w:cstheme="minorHAnsi"/>
          <w:i w:val="0"/>
          <w:iCs w:val="0"/>
          <w:sz w:val="22"/>
          <w:szCs w:val="18"/>
          <w:shd w:val="clear" w:color="auto" w:fill="FFFFFF"/>
        </w:rPr>
        <w:t xml:space="preserve"> from this study will not be shared with anyone outside this study, even if we take out all the information that can identify you.</w:t>
      </w:r>
      <w:commentRangeEnd w:id="24"/>
      <w:r w:rsidRPr="00862908">
        <w:rPr>
          <w:rStyle w:val="CommentReference"/>
          <w:rFonts w:asciiTheme="minorHAnsi" w:hAnsiTheme="minorHAnsi" w:cstheme="minorHAnsi"/>
          <w:i/>
          <w:iCs/>
        </w:rPr>
        <w:commentReference w:id="24"/>
      </w:r>
    </w:p>
    <w:p w14:paraId="400670DE" w14:textId="77777777" w:rsidR="00575746" w:rsidRPr="00862908" w:rsidRDefault="00575746" w:rsidP="00575746">
      <w:pPr>
        <w:rPr>
          <w:rStyle w:val="Emphasis"/>
          <w:rFonts w:asciiTheme="minorHAnsi" w:hAnsiTheme="minorHAnsi" w:cstheme="minorHAnsi"/>
          <w:i w:val="0"/>
          <w:iCs w:val="0"/>
          <w:sz w:val="22"/>
          <w:szCs w:val="18"/>
          <w:shd w:val="clear" w:color="auto" w:fill="FFFFFF"/>
        </w:rPr>
      </w:pPr>
    </w:p>
    <w:p w14:paraId="5224C5DF" w14:textId="77777777" w:rsidR="00575746" w:rsidRPr="00862908" w:rsidRDefault="00575746" w:rsidP="00575746">
      <w:pPr>
        <w:rPr>
          <w:rStyle w:val="Emphasis"/>
          <w:rFonts w:asciiTheme="minorHAnsi" w:hAnsiTheme="minorHAnsi" w:cstheme="minorHAnsi"/>
          <w:i w:val="0"/>
          <w:iCs w:val="0"/>
          <w:sz w:val="22"/>
          <w:szCs w:val="18"/>
          <w:shd w:val="clear" w:color="auto" w:fill="FFFFFF"/>
        </w:rPr>
      </w:pPr>
      <w:r w:rsidRPr="00862908">
        <w:rPr>
          <w:rStyle w:val="Emphasis"/>
          <w:rFonts w:asciiTheme="minorHAnsi" w:hAnsiTheme="minorHAnsi" w:cstheme="minorHAnsi"/>
          <w:i w:val="0"/>
          <w:iCs w:val="0"/>
          <w:color w:val="000000"/>
          <w:sz w:val="22"/>
          <w:szCs w:val="18"/>
          <w:shd w:val="clear" w:color="auto" w:fill="FFFFFF"/>
        </w:rPr>
        <w:t>We may also place data in public databases accessible to researchers who agree to maintain data confidentiality, if we remove the study code and make sure the data are anonymized to a level that we believe that it is highly unlikely that anyone could identify you. Despite these measures, we cannot guarantee anonymity of your personal data.</w:t>
      </w:r>
    </w:p>
    <w:p w14:paraId="67C7D1F4" w14:textId="77777777" w:rsidR="00575746" w:rsidRPr="000E674E" w:rsidRDefault="00575746" w:rsidP="00575746">
      <w:pPr>
        <w:rPr>
          <w:rStyle w:val="Emphasis"/>
          <w:rFonts w:asciiTheme="minorHAnsi" w:hAnsiTheme="minorHAnsi" w:cstheme="minorHAnsi"/>
          <w:i w:val="0"/>
          <w:sz w:val="22"/>
          <w:szCs w:val="18"/>
          <w:shd w:val="clear" w:color="auto" w:fill="FFFFFF"/>
        </w:rPr>
      </w:pPr>
    </w:p>
    <w:p w14:paraId="77CE6497" w14:textId="25212BEC" w:rsidR="00575746" w:rsidRDefault="00575746" w:rsidP="00575746">
      <w:pPr>
        <w:rPr>
          <w:rFonts w:asciiTheme="minorHAnsi" w:hAnsiTheme="minorHAnsi" w:cstheme="minorHAnsi"/>
          <w:iCs/>
          <w:color w:val="000000"/>
          <w:sz w:val="22"/>
          <w:szCs w:val="22"/>
          <w:shd w:val="clear" w:color="auto" w:fill="FFFFFF"/>
        </w:rPr>
      </w:pPr>
      <w:commentRangeStart w:id="25"/>
      <w:r w:rsidRPr="000E674E">
        <w:rPr>
          <w:rFonts w:asciiTheme="minorHAnsi" w:hAnsiTheme="minorHAnsi" w:cstheme="minorHAnsi"/>
          <w:iCs/>
          <w:color w:val="000000"/>
          <w:sz w:val="22"/>
          <w:szCs w:val="22"/>
          <w:shd w:val="clear" w:color="auto" w:fill="FFFFFF"/>
        </w:rPr>
        <w:t xml:space="preserve">We will use your </w:t>
      </w:r>
      <w:r w:rsidRPr="000E674E">
        <w:rPr>
          <w:rFonts w:asciiTheme="minorHAnsi" w:hAnsiTheme="minorHAnsi" w:cstheme="minorHAnsi"/>
          <w:iCs/>
          <w:color w:val="000000"/>
          <w:sz w:val="22"/>
          <w:szCs w:val="22"/>
          <w:highlight w:val="yellow"/>
          <w:shd w:val="clear" w:color="auto" w:fill="FFFFFF"/>
        </w:rPr>
        <w:t>[specimens and]</w:t>
      </w:r>
      <w:r w:rsidRPr="000E674E">
        <w:rPr>
          <w:rFonts w:asciiTheme="minorHAnsi" w:hAnsiTheme="minorHAnsi" w:cstheme="minorHAnsi"/>
          <w:iCs/>
          <w:color w:val="000000"/>
          <w:sz w:val="22"/>
          <w:szCs w:val="22"/>
          <w:shd w:val="clear" w:color="auto" w:fill="FFFFFF"/>
        </w:rPr>
        <w:t xml:space="preserve"> data only for research. We will not sell them. However, the results of this research might someday lead to the development of products (such as a commercial cell line, a medical or genetic test, a drug, or other commercial product) that could be sold by a company. You will not receive money from the sale of any such product.</w:t>
      </w:r>
      <w:commentRangeEnd w:id="25"/>
      <w:r w:rsidRPr="000E674E">
        <w:rPr>
          <w:rStyle w:val="CommentReference"/>
          <w:rFonts w:asciiTheme="minorHAnsi" w:hAnsiTheme="minorHAnsi" w:cstheme="minorHAnsi"/>
        </w:rPr>
        <w:commentReference w:id="25"/>
      </w:r>
    </w:p>
    <w:p w14:paraId="049EC08C" w14:textId="723A9F0F" w:rsidR="00583047" w:rsidRDefault="00583047" w:rsidP="00575746">
      <w:pPr>
        <w:rPr>
          <w:rFonts w:asciiTheme="minorHAnsi" w:hAnsiTheme="minorHAnsi" w:cstheme="minorHAnsi"/>
          <w:iCs/>
          <w:color w:val="000000"/>
          <w:sz w:val="22"/>
          <w:szCs w:val="22"/>
          <w:shd w:val="clear" w:color="auto" w:fill="FFFFFF"/>
        </w:rPr>
      </w:pPr>
    </w:p>
    <w:p w14:paraId="5FF10829" w14:textId="51217CE0" w:rsidR="00583047" w:rsidRPr="00FA1D78" w:rsidRDefault="00583047" w:rsidP="00583047">
      <w:pPr>
        <w:rPr>
          <w:rFonts w:asciiTheme="minorHAnsi" w:hAnsiTheme="minorHAnsi" w:cstheme="minorHAnsi"/>
          <w:b/>
          <w:bCs/>
          <w:sz w:val="22"/>
          <w:szCs w:val="22"/>
        </w:rPr>
      </w:pPr>
      <w:commentRangeStart w:id="26"/>
      <w:r w:rsidRPr="00FA1D78">
        <w:rPr>
          <w:rFonts w:asciiTheme="minorHAnsi" w:hAnsiTheme="minorHAnsi" w:cstheme="minorHAnsi"/>
          <w:b/>
          <w:bCs/>
          <w:sz w:val="22"/>
          <w:szCs w:val="22"/>
        </w:rPr>
        <w:t>Certificate of Confidentiality</w:t>
      </w:r>
    </w:p>
    <w:p w14:paraId="59CF600E" w14:textId="649FC262" w:rsidR="00583047" w:rsidRPr="00583047" w:rsidRDefault="00583047" w:rsidP="00583047">
      <w:pPr>
        <w:rPr>
          <w:rFonts w:asciiTheme="minorHAnsi" w:hAnsiTheme="minorHAnsi" w:cstheme="minorHAnsi"/>
          <w:sz w:val="22"/>
          <w:szCs w:val="22"/>
        </w:rPr>
      </w:pPr>
      <w:r w:rsidRPr="00583047">
        <w:rPr>
          <w:rFonts w:asciiTheme="minorHAnsi" w:hAnsiTheme="minorHAnsi" w:cstheme="minorHAnsi"/>
          <w:sz w:val="22"/>
          <w:szCs w:val="22"/>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03A4E968" w14:textId="77777777" w:rsidR="00583047" w:rsidRPr="00583047" w:rsidRDefault="00583047" w:rsidP="00583047">
      <w:pPr>
        <w:rPr>
          <w:rFonts w:asciiTheme="minorHAnsi" w:hAnsiTheme="minorHAnsi" w:cstheme="minorHAnsi"/>
          <w:sz w:val="22"/>
          <w:szCs w:val="22"/>
        </w:rPr>
      </w:pPr>
    </w:p>
    <w:p w14:paraId="689AF8F8" w14:textId="6C74A1AC" w:rsidR="00583047" w:rsidRPr="00583047" w:rsidRDefault="00583047" w:rsidP="00583047">
      <w:pPr>
        <w:rPr>
          <w:rFonts w:asciiTheme="minorHAnsi" w:hAnsiTheme="minorHAnsi" w:cstheme="minorHAnsi"/>
          <w:sz w:val="22"/>
          <w:szCs w:val="22"/>
        </w:rPr>
      </w:pPr>
      <w:r w:rsidRPr="00583047">
        <w:rPr>
          <w:rFonts w:asciiTheme="minorHAnsi" w:hAnsiTheme="minorHAnsi" w:cstheme="minorHAnsi"/>
          <w:sz w:val="22"/>
          <w:szCs w:val="22"/>
        </w:rPr>
        <w:t>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1C4E3928" w14:textId="77777777" w:rsidR="00583047" w:rsidRPr="00583047" w:rsidRDefault="00583047" w:rsidP="00583047">
      <w:pPr>
        <w:rPr>
          <w:rFonts w:asciiTheme="minorHAnsi" w:hAnsiTheme="minorHAnsi" w:cstheme="minorHAnsi"/>
          <w:sz w:val="22"/>
          <w:szCs w:val="22"/>
        </w:rPr>
      </w:pPr>
    </w:p>
    <w:p w14:paraId="4DF4F6F6" w14:textId="46B8C536" w:rsidR="00583047" w:rsidRDefault="00583047" w:rsidP="00583047">
      <w:pPr>
        <w:rPr>
          <w:rFonts w:asciiTheme="minorHAnsi" w:hAnsiTheme="minorHAnsi" w:cstheme="minorHAnsi"/>
          <w:sz w:val="22"/>
          <w:szCs w:val="22"/>
        </w:rPr>
      </w:pPr>
      <w:r w:rsidRPr="00583047">
        <w:rPr>
          <w:rFonts w:asciiTheme="minorHAnsi" w:hAnsiTheme="minorHAnsi" w:cstheme="minorHAnsi"/>
          <w:sz w:val="22"/>
          <w:szCs w:val="22"/>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commentRangeEnd w:id="26"/>
      <w:r>
        <w:rPr>
          <w:rStyle w:val="CommentReference"/>
        </w:rPr>
        <w:commentReference w:id="26"/>
      </w:r>
    </w:p>
    <w:p w14:paraId="03497492" w14:textId="77777777" w:rsidR="006D62AF" w:rsidRDefault="006D62AF" w:rsidP="00583047">
      <w:pPr>
        <w:rPr>
          <w:rFonts w:asciiTheme="minorHAnsi" w:hAnsiTheme="minorHAnsi" w:cstheme="minorHAnsi"/>
          <w:sz w:val="22"/>
          <w:szCs w:val="22"/>
        </w:rPr>
      </w:pPr>
    </w:p>
    <w:p w14:paraId="7ECD94A6" w14:textId="2005F021" w:rsidR="006D62AF" w:rsidRDefault="006D62AF" w:rsidP="00583047">
      <w:pPr>
        <w:rPr>
          <w:ins w:id="27" w:author="Shugart, Joy" w:date="2025-04-22T11:33:00Z" w16du:dateUtc="2025-04-22T15:33:00Z"/>
          <w:rFonts w:asciiTheme="minorHAnsi" w:hAnsiTheme="minorHAnsi" w:cstheme="minorHAnsi"/>
          <w:b/>
          <w:bCs/>
          <w:sz w:val="22"/>
          <w:szCs w:val="22"/>
        </w:rPr>
      </w:pPr>
      <w:r w:rsidRPr="003D7DF7">
        <w:rPr>
          <w:rFonts w:asciiTheme="minorHAnsi" w:hAnsiTheme="minorHAnsi" w:cstheme="minorHAnsi"/>
          <w:b/>
          <w:bCs/>
          <w:sz w:val="22"/>
          <w:szCs w:val="22"/>
        </w:rPr>
        <w:t>Compensation</w:t>
      </w:r>
    </w:p>
    <w:p w14:paraId="1DEAD12F" w14:textId="77777777" w:rsidR="003D7DF7" w:rsidRPr="003D7DF7" w:rsidRDefault="003D7DF7" w:rsidP="00583047">
      <w:pPr>
        <w:rPr>
          <w:rFonts w:asciiTheme="minorHAnsi" w:hAnsiTheme="minorHAnsi" w:cstheme="minorHAnsi"/>
          <w:b/>
          <w:bCs/>
          <w:sz w:val="22"/>
          <w:szCs w:val="22"/>
        </w:rPr>
      </w:pPr>
    </w:p>
    <w:p w14:paraId="291C0EED" w14:textId="5CDDBB73" w:rsidR="006D62AF" w:rsidRPr="006D62AF" w:rsidRDefault="006D62AF" w:rsidP="006D62AF">
      <w:pPr>
        <w:spacing w:before="100" w:beforeAutospacing="1" w:after="100" w:afterAutospacing="1"/>
        <w:rPr>
          <w:rFonts w:ascii="Times New Roman" w:hAnsi="Times New Roman"/>
        </w:rPr>
      </w:pPr>
      <w:r w:rsidRPr="003D7DF7">
        <w:rPr>
          <w:rFonts w:ascii="Times New Roman" w:hAnsi="Times New Roman"/>
          <w:b/>
          <w:bCs/>
          <w:i/>
          <w:iCs/>
          <w:color w:val="4472C4" w:themeColor="accent1"/>
        </w:rPr>
        <w:t>If there is no compensation:</w:t>
      </w:r>
      <w:r w:rsidRPr="003D7DF7">
        <w:rPr>
          <w:rFonts w:ascii="Times New Roman" w:hAnsi="Times New Roman"/>
          <w:color w:val="4472C4" w:themeColor="accent1"/>
        </w:rPr>
        <w:t xml:space="preserve"> </w:t>
      </w:r>
      <w:r w:rsidRPr="006D62AF">
        <w:rPr>
          <w:rFonts w:ascii="Times New Roman" w:hAnsi="Times New Roman"/>
        </w:rPr>
        <w:t>You will not be compensated for being in this study.</w:t>
      </w:r>
    </w:p>
    <w:p w14:paraId="34756F24" w14:textId="77777777" w:rsidR="006D62AF" w:rsidRPr="006D62AF" w:rsidRDefault="006D62AF" w:rsidP="006D62AF">
      <w:pPr>
        <w:spacing w:before="100" w:beforeAutospacing="1" w:after="100" w:afterAutospacing="1"/>
        <w:rPr>
          <w:rFonts w:ascii="Times New Roman" w:hAnsi="Times New Roman"/>
        </w:rPr>
      </w:pPr>
      <w:r w:rsidRPr="003D7DF7">
        <w:rPr>
          <w:rFonts w:ascii="Times New Roman" w:hAnsi="Times New Roman"/>
          <w:b/>
          <w:bCs/>
          <w:i/>
          <w:iCs/>
          <w:color w:val="4472C4" w:themeColor="accent1"/>
        </w:rPr>
        <w:t>If there is compensation:</w:t>
      </w:r>
      <w:r w:rsidRPr="003D7DF7">
        <w:rPr>
          <w:rFonts w:ascii="Times New Roman" w:hAnsi="Times New Roman"/>
          <w:i/>
          <w:iCs/>
          <w:color w:val="4472C4" w:themeColor="accent1"/>
        </w:rPr>
        <w:t> </w:t>
      </w:r>
      <w:r w:rsidRPr="006D62AF">
        <w:rPr>
          <w:rFonts w:ascii="Times New Roman" w:hAnsi="Times New Roman"/>
        </w:rPr>
        <w:t xml:space="preserve">You will get $insert </w:t>
      </w:r>
      <w:r w:rsidRPr="003D7DF7">
        <w:rPr>
          <w:rFonts w:ascii="Times New Roman" w:hAnsi="Times New Roman"/>
          <w:b/>
          <w:bCs/>
          <w:i/>
          <w:iCs/>
          <w:color w:val="4472C4" w:themeColor="accent1"/>
        </w:rPr>
        <w:t>compensation amount</w:t>
      </w:r>
      <w:r w:rsidRPr="003D7DF7">
        <w:rPr>
          <w:rFonts w:ascii="Times New Roman" w:hAnsi="Times New Roman"/>
          <w:color w:val="4472C4" w:themeColor="accent1"/>
        </w:rPr>
        <w:t> </w:t>
      </w:r>
      <w:r w:rsidRPr="006D62AF">
        <w:rPr>
          <w:rFonts w:ascii="Times New Roman" w:hAnsi="Times New Roman"/>
        </w:rPr>
        <w:t>for each completed study visit for your time and effort. If you do not finish the study, we will compensate you for the visits you have completed. You will get $insert compensation amount total if you complete all study visits.</w:t>
      </w:r>
    </w:p>
    <w:p w14:paraId="18359824" w14:textId="77777777" w:rsidR="006D62AF" w:rsidRPr="006D62AF" w:rsidRDefault="006D62AF" w:rsidP="006D62AF">
      <w:pPr>
        <w:spacing w:before="100" w:beforeAutospacing="1" w:after="100" w:afterAutospacing="1"/>
        <w:rPr>
          <w:rFonts w:ascii="Times New Roman" w:hAnsi="Times New Roman"/>
        </w:rPr>
      </w:pPr>
      <w:r w:rsidRPr="003D7DF7">
        <w:rPr>
          <w:rFonts w:ascii="Times New Roman" w:hAnsi="Times New Roman"/>
          <w:b/>
          <w:bCs/>
          <w:i/>
          <w:iCs/>
          <w:color w:val="4472C4" w:themeColor="accent1"/>
        </w:rPr>
        <w:t>If there is reimbursement for certain expenses like travel or parking:</w:t>
      </w:r>
      <w:r w:rsidRPr="003D7DF7">
        <w:rPr>
          <w:rFonts w:ascii="Times New Roman" w:hAnsi="Times New Roman"/>
          <w:color w:val="4472C4" w:themeColor="accent1"/>
        </w:rPr>
        <w:t xml:space="preserve"> </w:t>
      </w:r>
      <w:r w:rsidRPr="006D62AF">
        <w:rPr>
          <w:rFonts w:ascii="Times New Roman" w:hAnsi="Times New Roman"/>
        </w:rPr>
        <w:t xml:space="preserve">The study will provide reimbursement for certain expenses related to your participation, specifically </w:t>
      </w:r>
      <w:r w:rsidRPr="003D7DF7">
        <w:rPr>
          <w:rFonts w:ascii="Times New Roman" w:hAnsi="Times New Roman"/>
          <w:b/>
          <w:bCs/>
          <w:i/>
          <w:iCs/>
          <w:color w:val="4472C4" w:themeColor="accent1"/>
        </w:rPr>
        <w:t>insert expense types.</w:t>
      </w:r>
    </w:p>
    <w:p w14:paraId="5B1A4B4F" w14:textId="77777777" w:rsidR="006D62AF" w:rsidRPr="006D62AF" w:rsidRDefault="006D62AF" w:rsidP="006D62AF">
      <w:pPr>
        <w:spacing w:before="100" w:beforeAutospacing="1" w:after="100" w:afterAutospacing="1"/>
        <w:rPr>
          <w:rFonts w:ascii="Times New Roman" w:hAnsi="Times New Roman"/>
        </w:rPr>
      </w:pPr>
      <w:r w:rsidRPr="006D62AF">
        <w:rPr>
          <w:rFonts w:ascii="Times New Roman" w:hAnsi="Times New Roman"/>
        </w:rPr>
        <w:t>Emory may be required to report your payment(s) to the IRS depending on how much you receive in a year. You must give the researchers a valid Social Security number or Taxpayer Identification Number for IRS reporting purposes. If you do not, your amount may be reduced because taxes are taken out. Please talk to your study team for more details.</w:t>
      </w:r>
    </w:p>
    <w:p w14:paraId="1AC7F250" w14:textId="77777777" w:rsidR="006D62AF" w:rsidRPr="003D7DF7" w:rsidRDefault="006D62AF" w:rsidP="006D62AF">
      <w:pPr>
        <w:spacing w:before="100" w:beforeAutospacing="1" w:after="100" w:afterAutospacing="1"/>
        <w:rPr>
          <w:rFonts w:ascii="Times New Roman" w:hAnsi="Times New Roman"/>
          <w:b/>
          <w:bCs/>
          <w:i/>
          <w:iCs/>
          <w:color w:val="4472C4" w:themeColor="accent1"/>
        </w:rPr>
      </w:pPr>
      <w:r w:rsidRPr="003D7DF7">
        <w:rPr>
          <w:rFonts w:ascii="Times New Roman" w:hAnsi="Times New Roman"/>
          <w:b/>
          <w:bCs/>
          <w:i/>
          <w:iCs/>
          <w:color w:val="4472C4" w:themeColor="accent1"/>
        </w:rPr>
        <w:t>Include the following statement if you are using a third-party compensation method, like Greenphire. Modify as necessary to reflect the system being used:</w:t>
      </w:r>
    </w:p>
    <w:p w14:paraId="629BBF2A" w14:textId="77777777" w:rsidR="003D7DF7" w:rsidRDefault="006D62AF" w:rsidP="00575746">
      <w:pPr>
        <w:pStyle w:val="NormalWeb"/>
        <w:spacing w:line="279" w:lineRule="atLeast"/>
        <w:rPr>
          <w:ins w:id="28" w:author="Shugart, Joy" w:date="2025-04-22T11:33:00Z" w16du:dateUtc="2025-04-22T15:33:00Z"/>
        </w:rPr>
      </w:pPr>
      <w:r w:rsidRPr="006D62AF">
        <w:t xml:space="preserve">A company called </w:t>
      </w:r>
      <w:r w:rsidRPr="003D7DF7">
        <w:rPr>
          <w:b/>
          <w:bCs/>
          <w:i/>
          <w:iCs/>
          <w:color w:val="4472C4" w:themeColor="accent1"/>
        </w:rPr>
        <w:t>insert company name</w:t>
      </w:r>
      <w:r w:rsidRPr="003D7DF7">
        <w:rPr>
          <w:color w:val="4472C4" w:themeColor="accent1"/>
        </w:rPr>
        <w:t> </w:t>
      </w:r>
      <w:r w:rsidRPr="006D62AF">
        <w:t>is working on behalf of the study to compensat</w:t>
      </w:r>
      <w:r w:rsidR="00452F25">
        <w:t>e</w:t>
      </w:r>
      <w:r w:rsidRPr="006D62AF">
        <w:t xml:space="preserve"> participants. </w:t>
      </w:r>
      <w:r w:rsidRPr="003D7DF7">
        <w:rPr>
          <w:b/>
          <w:bCs/>
          <w:i/>
          <w:iCs/>
          <w:color w:val="4472C4" w:themeColor="accent1"/>
        </w:rPr>
        <w:t>Insert company name</w:t>
      </w:r>
      <w:r w:rsidRPr="003D7DF7">
        <w:rPr>
          <w:color w:val="4472C4" w:themeColor="accent1"/>
        </w:rPr>
        <w:t> </w:t>
      </w:r>
      <w:r w:rsidRPr="006D62AF">
        <w:t xml:space="preserve">will need to collect certain personal information about you to set up your account. The company will see this study title, but will not </w:t>
      </w:r>
      <w:r w:rsidR="00452F25">
        <w:t xml:space="preserve">see </w:t>
      </w:r>
      <w:r w:rsidRPr="006D62AF">
        <w:t>any research-related information about you.</w:t>
      </w:r>
    </w:p>
    <w:p w14:paraId="43F5E4B9" w14:textId="64D1E06E" w:rsidR="00575746" w:rsidRDefault="00575746" w:rsidP="00575746">
      <w:pPr>
        <w:pStyle w:val="NormalWeb"/>
        <w:spacing w:line="279" w:lineRule="atLeast"/>
        <w:rPr>
          <w:rStyle w:val="Strong"/>
          <w:rFonts w:asciiTheme="minorHAnsi" w:hAnsiTheme="minorHAnsi" w:cstheme="minorHAnsi"/>
          <w:color w:val="000000"/>
          <w:sz w:val="22"/>
          <w:szCs w:val="22"/>
        </w:rPr>
      </w:pPr>
      <w:commentRangeStart w:id="29"/>
      <w:r>
        <w:rPr>
          <w:rStyle w:val="Strong"/>
          <w:rFonts w:asciiTheme="minorHAnsi" w:hAnsiTheme="minorHAnsi" w:cstheme="minorHAnsi"/>
          <w:color w:val="000000"/>
          <w:sz w:val="22"/>
          <w:szCs w:val="22"/>
        </w:rPr>
        <w:t>Returning Results to Participants/Incidental Findings</w:t>
      </w:r>
      <w:commentRangeEnd w:id="29"/>
      <w:r>
        <w:rPr>
          <w:rStyle w:val="CommentReference"/>
          <w:rFonts w:ascii="Arial" w:hAnsi="Arial"/>
        </w:rPr>
        <w:commentReference w:id="29"/>
      </w:r>
    </w:p>
    <w:p w14:paraId="5E874015" w14:textId="3682C91E" w:rsidR="00273ACD" w:rsidRPr="008A1816" w:rsidRDefault="00575101" w:rsidP="00273ACD">
      <w:pPr>
        <w:rPr>
          <w:rFonts w:asciiTheme="minorHAnsi" w:hAnsiTheme="minorHAnsi" w:cstheme="minorHAnsi"/>
          <w:b/>
          <w:sz w:val="22"/>
          <w:szCs w:val="22"/>
          <w:u w:val="single"/>
        </w:rPr>
      </w:pPr>
      <w:commentRangeStart w:id="30"/>
      <w:r>
        <w:rPr>
          <w:rFonts w:asciiTheme="minorHAnsi" w:hAnsiTheme="minorHAnsi" w:cstheme="minorHAnsi"/>
          <w:b/>
          <w:sz w:val="22"/>
          <w:szCs w:val="22"/>
          <w:u w:val="single"/>
        </w:rPr>
        <w:t>In Case of Injury</w:t>
      </w:r>
    </w:p>
    <w:p w14:paraId="05B24132" w14:textId="77777777" w:rsidR="00273ACD" w:rsidRDefault="00273ACD" w:rsidP="00273ACD">
      <w:pPr>
        <w:rPr>
          <w:rFonts w:asciiTheme="minorHAnsi" w:hAnsiTheme="minorHAnsi" w:cstheme="minorHAnsi"/>
          <w:bCs/>
          <w:sz w:val="22"/>
          <w:szCs w:val="22"/>
        </w:rPr>
      </w:pPr>
      <w:r w:rsidRPr="00273ACD">
        <w:rPr>
          <w:rFonts w:asciiTheme="minorHAnsi" w:hAnsiTheme="minorHAnsi" w:cstheme="minorHAnsi"/>
          <w:bCs/>
          <w:sz w:val="22"/>
          <w:szCs w:val="22"/>
        </w:rPr>
        <w:t xml:space="preserve">We will give you emergency care if you are injured by this research. However, </w:t>
      </w:r>
      <w:r w:rsidRPr="00273ACD">
        <w:rPr>
          <w:rFonts w:asciiTheme="minorHAnsi" w:hAnsiTheme="minorHAnsi" w:cstheme="minorHAnsi"/>
          <w:bCs/>
          <w:sz w:val="22"/>
          <w:szCs w:val="22"/>
          <w:u w:val="single"/>
        </w:rPr>
        <w:t>Grady Health System</w:t>
      </w:r>
      <w:r w:rsidRPr="00273ACD">
        <w:rPr>
          <w:rFonts w:asciiTheme="minorHAnsi" w:hAnsiTheme="minorHAnsi" w:cstheme="minorHAnsi"/>
          <w:bCs/>
          <w:sz w:val="22"/>
          <w:szCs w:val="22"/>
        </w:rPr>
        <w:t xml:space="preserve"> has not set aside funds to pay for this care or to compensate you if a mishap occurs.  If you believe you have been injured by this research, you should contact Dr. </w:t>
      </w:r>
      <w:r>
        <w:rPr>
          <w:rFonts w:asciiTheme="minorHAnsi" w:hAnsiTheme="minorHAnsi" w:cstheme="minorHAnsi"/>
          <w:bCs/>
          <w:sz w:val="22"/>
          <w:szCs w:val="22"/>
        </w:rPr>
        <w:t>[</w:t>
      </w:r>
      <w:r w:rsidRPr="00273ACD">
        <w:rPr>
          <w:rFonts w:asciiTheme="minorHAnsi" w:hAnsiTheme="minorHAnsi" w:cstheme="minorHAnsi"/>
          <w:bCs/>
          <w:sz w:val="22"/>
          <w:szCs w:val="22"/>
        </w:rPr>
        <w:t>physician name</w:t>
      </w:r>
      <w:r>
        <w:rPr>
          <w:rFonts w:asciiTheme="minorHAnsi" w:hAnsiTheme="minorHAnsi" w:cstheme="minorHAnsi"/>
          <w:bCs/>
          <w:sz w:val="22"/>
          <w:szCs w:val="22"/>
        </w:rPr>
        <w:t>]</w:t>
      </w:r>
      <w:r w:rsidRPr="00273ACD">
        <w:rPr>
          <w:rFonts w:asciiTheme="minorHAnsi" w:hAnsiTheme="minorHAnsi" w:cstheme="minorHAnsi"/>
          <w:bCs/>
          <w:sz w:val="22"/>
          <w:szCs w:val="22"/>
        </w:rPr>
        <w:t xml:space="preserve"> at </w:t>
      </w:r>
      <w:r>
        <w:rPr>
          <w:rFonts w:asciiTheme="minorHAnsi" w:hAnsiTheme="minorHAnsi" w:cstheme="minorHAnsi"/>
          <w:bCs/>
          <w:sz w:val="22"/>
          <w:szCs w:val="22"/>
        </w:rPr>
        <w:t>[</w:t>
      </w:r>
      <w:r w:rsidRPr="00273ACD">
        <w:rPr>
          <w:rFonts w:asciiTheme="minorHAnsi" w:hAnsiTheme="minorHAnsi" w:cstheme="minorHAnsi"/>
          <w:bCs/>
          <w:sz w:val="22"/>
          <w:szCs w:val="22"/>
        </w:rPr>
        <w:t>phone number</w:t>
      </w:r>
      <w:r>
        <w:rPr>
          <w:rFonts w:asciiTheme="minorHAnsi" w:hAnsiTheme="minorHAnsi" w:cstheme="minorHAnsi"/>
          <w:bCs/>
          <w:sz w:val="22"/>
          <w:szCs w:val="22"/>
        </w:rPr>
        <w:t>]</w:t>
      </w:r>
      <w:r w:rsidRPr="00273ACD">
        <w:rPr>
          <w:rFonts w:asciiTheme="minorHAnsi" w:hAnsiTheme="minorHAnsi" w:cstheme="minorHAnsi"/>
          <w:bCs/>
          <w:sz w:val="22"/>
          <w:szCs w:val="22"/>
        </w:rPr>
        <w:t>.</w:t>
      </w:r>
      <w:commentRangeEnd w:id="30"/>
      <w:r w:rsidR="004E1329">
        <w:rPr>
          <w:rStyle w:val="CommentReference"/>
        </w:rPr>
        <w:commentReference w:id="30"/>
      </w:r>
    </w:p>
    <w:p w14:paraId="43840FD6" w14:textId="77777777" w:rsidR="00273ACD" w:rsidRDefault="00273ACD" w:rsidP="00575746">
      <w:pPr>
        <w:rPr>
          <w:rFonts w:asciiTheme="minorHAnsi" w:hAnsiTheme="minorHAnsi" w:cstheme="minorHAnsi"/>
          <w:b/>
          <w:sz w:val="22"/>
          <w:szCs w:val="22"/>
          <w:u w:val="single"/>
        </w:rPr>
      </w:pPr>
    </w:p>
    <w:p w14:paraId="4B546E63" w14:textId="0242C5AF" w:rsidR="00575746" w:rsidRPr="000E674E" w:rsidRDefault="00575746" w:rsidP="00575746">
      <w:pPr>
        <w:rPr>
          <w:rFonts w:asciiTheme="minorHAnsi" w:hAnsiTheme="minorHAnsi" w:cstheme="minorHAnsi"/>
          <w:b/>
          <w:sz w:val="22"/>
          <w:szCs w:val="22"/>
          <w:u w:val="single"/>
        </w:rPr>
      </w:pPr>
      <w:commentRangeStart w:id="31"/>
      <w:r w:rsidRPr="000E674E">
        <w:rPr>
          <w:rFonts w:asciiTheme="minorHAnsi" w:hAnsiTheme="minorHAnsi" w:cstheme="minorHAnsi"/>
          <w:b/>
          <w:sz w:val="22"/>
          <w:szCs w:val="22"/>
          <w:u w:val="single"/>
        </w:rPr>
        <w:t xml:space="preserve">[INSERT OTHER SECTIONS FROM MODULAR CONSENT </w:t>
      </w:r>
      <w:r>
        <w:rPr>
          <w:rFonts w:asciiTheme="minorHAnsi" w:hAnsiTheme="minorHAnsi" w:cstheme="minorHAnsi"/>
          <w:b/>
          <w:sz w:val="22"/>
          <w:szCs w:val="22"/>
          <w:u w:val="single"/>
        </w:rPr>
        <w:t>FORM</w:t>
      </w:r>
      <w:r w:rsidRPr="000E674E">
        <w:rPr>
          <w:rFonts w:asciiTheme="minorHAnsi" w:hAnsiTheme="minorHAnsi" w:cstheme="minorHAnsi"/>
          <w:b/>
          <w:sz w:val="22"/>
          <w:szCs w:val="22"/>
          <w:u w:val="single"/>
        </w:rPr>
        <w:t xml:space="preserve"> HERE]</w:t>
      </w:r>
      <w:commentRangeEnd w:id="31"/>
      <w:r w:rsidRPr="000E674E">
        <w:rPr>
          <w:rStyle w:val="CommentReference"/>
          <w:rFonts w:asciiTheme="minorHAnsi" w:hAnsiTheme="minorHAnsi" w:cstheme="minorHAnsi"/>
        </w:rPr>
        <w:commentReference w:id="31"/>
      </w:r>
    </w:p>
    <w:p w14:paraId="17495E0A" w14:textId="77777777" w:rsidR="00A750F5" w:rsidRDefault="00A750F5" w:rsidP="00A750F5">
      <w:pPr>
        <w:pStyle w:val="ListParagraph"/>
        <w:tabs>
          <w:tab w:val="left" w:pos="720"/>
        </w:tabs>
        <w:ind w:left="0"/>
        <w:rPr>
          <w:rFonts w:ascii="Calibri" w:hAnsi="Calibri" w:cs="Calibri"/>
          <w:sz w:val="22"/>
          <w:szCs w:val="22"/>
        </w:rPr>
      </w:pPr>
    </w:p>
    <w:p w14:paraId="1DDC991B" w14:textId="77777777" w:rsidR="0030155C" w:rsidRPr="000E674E" w:rsidRDefault="0030155C" w:rsidP="0030155C">
      <w:pPr>
        <w:rPr>
          <w:rFonts w:asciiTheme="minorHAnsi" w:hAnsiTheme="minorHAnsi" w:cstheme="minorHAnsi"/>
          <w:b/>
          <w:szCs w:val="22"/>
          <w:u w:val="single"/>
        </w:rPr>
      </w:pPr>
      <w:commentRangeStart w:id="32"/>
      <w:r w:rsidRPr="000E674E">
        <w:rPr>
          <w:rFonts w:asciiTheme="minorHAnsi" w:hAnsiTheme="minorHAnsi" w:cstheme="minorHAnsi"/>
          <w:b/>
          <w:sz w:val="22"/>
          <w:szCs w:val="22"/>
          <w:u w:val="single"/>
        </w:rPr>
        <w:t>Contact Information</w:t>
      </w:r>
      <w:commentRangeEnd w:id="32"/>
      <w:r w:rsidRPr="000E674E">
        <w:rPr>
          <w:rStyle w:val="CommentReference"/>
          <w:rFonts w:asciiTheme="minorHAnsi" w:hAnsiTheme="minorHAnsi" w:cstheme="minorHAnsi"/>
        </w:rPr>
        <w:commentReference w:id="32"/>
      </w:r>
    </w:p>
    <w:p w14:paraId="32EA5AF4" w14:textId="77777777" w:rsidR="0030155C" w:rsidRDefault="0030155C" w:rsidP="0030155C">
      <w:pPr>
        <w:rPr>
          <w:rFonts w:asciiTheme="minorHAnsi" w:hAnsiTheme="minorHAnsi" w:cstheme="minorHAnsi"/>
          <w:spacing w:val="-3"/>
          <w:sz w:val="22"/>
          <w:szCs w:val="22"/>
        </w:rPr>
      </w:pPr>
    </w:p>
    <w:p w14:paraId="63B01AAE" w14:textId="77777777" w:rsidR="0030155C" w:rsidRPr="000E674E" w:rsidRDefault="0030155C" w:rsidP="0030155C">
      <w:pPr>
        <w:rPr>
          <w:rFonts w:asciiTheme="minorHAnsi" w:hAnsiTheme="minorHAnsi" w:cstheme="minorHAnsi"/>
          <w:spacing w:val="-3"/>
          <w:sz w:val="22"/>
          <w:szCs w:val="22"/>
          <w:u w:val="single"/>
        </w:rPr>
      </w:pPr>
      <w:r>
        <w:rPr>
          <w:rFonts w:asciiTheme="minorHAnsi" w:hAnsiTheme="minorHAnsi" w:cstheme="minorHAnsi"/>
          <w:spacing w:val="-3"/>
          <w:sz w:val="22"/>
          <w:szCs w:val="22"/>
        </w:rPr>
        <w:t>If you have questions about the study procedures, appointments, research-related injuries or bad reactions, or other questions or concerns about the research or your part in it, c</w:t>
      </w:r>
      <w:r w:rsidRPr="000E674E">
        <w:rPr>
          <w:rFonts w:asciiTheme="minorHAnsi" w:hAnsiTheme="minorHAnsi" w:cstheme="minorHAnsi"/>
          <w:spacing w:val="-3"/>
          <w:sz w:val="22"/>
          <w:szCs w:val="22"/>
        </w:rPr>
        <w:t>ontact [study contact person(s)] at [telephone number(s)]:</w:t>
      </w:r>
    </w:p>
    <w:p w14:paraId="75FC6F75" w14:textId="77777777" w:rsidR="0030155C" w:rsidRPr="000E674E" w:rsidRDefault="0030155C" w:rsidP="0030155C">
      <w:pPr>
        <w:rPr>
          <w:rFonts w:asciiTheme="minorHAnsi" w:hAnsiTheme="minorHAnsi" w:cstheme="minorHAnsi"/>
          <w:sz w:val="22"/>
          <w:szCs w:val="22"/>
        </w:rPr>
      </w:pPr>
    </w:p>
    <w:p w14:paraId="704CCB12" w14:textId="77777777" w:rsidR="0030155C" w:rsidRDefault="0030155C" w:rsidP="0030155C">
      <w:pPr>
        <w:rPr>
          <w:rFonts w:asciiTheme="minorHAnsi" w:hAnsiTheme="minorHAnsi" w:cstheme="minorHAnsi"/>
          <w:sz w:val="22"/>
          <w:szCs w:val="22"/>
        </w:rPr>
      </w:pPr>
    </w:p>
    <w:p w14:paraId="4D175D36" w14:textId="77777777" w:rsidR="0030155C" w:rsidRPr="000E674E" w:rsidRDefault="0030155C" w:rsidP="0030155C">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This study has been reviewed by an ethics committee to ensure the protection of research participants. If you have questions about your </w:t>
      </w:r>
      <w:r w:rsidRPr="000E674E">
        <w:rPr>
          <w:rFonts w:asciiTheme="minorHAnsi" w:hAnsiTheme="minorHAnsi" w:cstheme="minorHAnsi"/>
          <w:b/>
          <w:bCs/>
          <w:spacing w:val="-3"/>
          <w:sz w:val="22"/>
          <w:szCs w:val="22"/>
        </w:rPr>
        <w:t>rights as a research participant</w:t>
      </w:r>
      <w:r w:rsidRPr="00F041F5">
        <w:rPr>
          <w:rFonts w:asciiTheme="minorHAnsi" w:hAnsiTheme="minorHAnsi" w:cstheme="minorHAnsi"/>
          <w:spacing w:val="-3"/>
          <w:sz w:val="22"/>
          <w:szCs w:val="22"/>
        </w:rPr>
        <w:t xml:space="preserve">, or if you have </w:t>
      </w:r>
      <w:r w:rsidRPr="000E674E">
        <w:rPr>
          <w:rFonts w:asciiTheme="minorHAnsi" w:hAnsiTheme="minorHAnsi" w:cstheme="minorHAnsi"/>
          <w:b/>
          <w:bCs/>
          <w:spacing w:val="-3"/>
          <w:sz w:val="22"/>
          <w:szCs w:val="22"/>
        </w:rPr>
        <w:t>complaints</w:t>
      </w:r>
      <w:r>
        <w:rPr>
          <w:rFonts w:asciiTheme="minorHAnsi" w:hAnsiTheme="minorHAnsi" w:cstheme="minorHAnsi"/>
          <w:spacing w:val="-3"/>
          <w:sz w:val="22"/>
          <w:szCs w:val="22"/>
        </w:rPr>
        <w:t xml:space="preserve"> about the research or an issue </w:t>
      </w:r>
      <w:r w:rsidRPr="00E54E13">
        <w:rPr>
          <w:rFonts w:asciiTheme="minorHAnsi" w:hAnsiTheme="minorHAnsi" w:cstheme="minorHAnsi"/>
          <w:spacing w:val="-3"/>
          <w:sz w:val="22"/>
          <w:szCs w:val="22"/>
        </w:rPr>
        <w:t xml:space="preserve">you </w:t>
      </w:r>
      <w:r>
        <w:rPr>
          <w:rFonts w:asciiTheme="minorHAnsi" w:hAnsiTheme="minorHAnsi" w:cstheme="minorHAnsi"/>
          <w:spacing w:val="-3"/>
          <w:sz w:val="22"/>
          <w:szCs w:val="22"/>
        </w:rPr>
        <w:t xml:space="preserve">would </w:t>
      </w:r>
      <w:r w:rsidRPr="00E54E13">
        <w:rPr>
          <w:rFonts w:asciiTheme="minorHAnsi" w:hAnsiTheme="minorHAnsi" w:cstheme="minorHAnsi"/>
          <w:spacing w:val="-3"/>
          <w:sz w:val="22"/>
          <w:szCs w:val="22"/>
        </w:rPr>
        <w:t>rather discuss with someone outside the research team</w:t>
      </w:r>
      <w:r>
        <w:rPr>
          <w:rFonts w:asciiTheme="minorHAnsi" w:hAnsiTheme="minorHAnsi" w:cstheme="minorHAnsi"/>
          <w:spacing w:val="-3"/>
          <w:sz w:val="22"/>
          <w:szCs w:val="22"/>
        </w:rPr>
        <w:t>, c</w:t>
      </w:r>
      <w:r w:rsidRPr="000E674E">
        <w:rPr>
          <w:rFonts w:asciiTheme="minorHAnsi" w:hAnsiTheme="minorHAnsi" w:cstheme="minorHAnsi"/>
          <w:spacing w:val="-3"/>
          <w:sz w:val="22"/>
          <w:szCs w:val="22"/>
        </w:rPr>
        <w:t xml:space="preserve">ontact the Emory Institutional Review Board at 404-712-0720 or 877-503-9797 or </w:t>
      </w:r>
      <w:hyperlink r:id="rId16" w:history="1">
        <w:r w:rsidRPr="000E674E">
          <w:rPr>
            <w:rStyle w:val="Hyperlink"/>
            <w:rFonts w:asciiTheme="minorHAnsi" w:eastAsiaTheme="majorEastAsia" w:hAnsiTheme="minorHAnsi" w:cstheme="minorHAnsi"/>
            <w:spacing w:val="-3"/>
            <w:sz w:val="22"/>
            <w:szCs w:val="22"/>
          </w:rPr>
          <w:t>irb@emory.edu</w:t>
        </w:r>
      </w:hyperlink>
      <w:r>
        <w:rPr>
          <w:rStyle w:val="Hyperlink"/>
          <w:rFonts w:asciiTheme="minorHAnsi" w:eastAsiaTheme="majorEastAsia" w:hAnsiTheme="minorHAnsi" w:cstheme="minorHAnsi"/>
          <w:spacing w:val="-3"/>
          <w:sz w:val="22"/>
          <w:szCs w:val="22"/>
        </w:rPr>
        <w:t xml:space="preserve">. </w:t>
      </w:r>
    </w:p>
    <w:p w14:paraId="145FBB35" w14:textId="77777777" w:rsidR="0030155C" w:rsidRPr="000E674E" w:rsidRDefault="0030155C" w:rsidP="0030155C">
      <w:pPr>
        <w:tabs>
          <w:tab w:val="left" w:pos="-720"/>
        </w:tabs>
        <w:suppressAutoHyphens/>
        <w:rPr>
          <w:rFonts w:asciiTheme="minorHAnsi" w:hAnsiTheme="minorHAnsi" w:cstheme="minorHAnsi"/>
          <w:spacing w:val="-3"/>
          <w:sz w:val="22"/>
          <w:szCs w:val="22"/>
        </w:rPr>
      </w:pPr>
    </w:p>
    <w:p w14:paraId="379DAAE2" w14:textId="77777777" w:rsidR="0030155C" w:rsidRPr="000E674E" w:rsidRDefault="0030155C" w:rsidP="0030155C">
      <w:pPr>
        <w:tabs>
          <w:tab w:val="left" w:pos="-720"/>
        </w:tabs>
        <w:suppressAutoHyphens/>
        <w:rPr>
          <w:rFonts w:asciiTheme="minorHAnsi" w:hAnsiTheme="minorHAnsi" w:cstheme="minorHAnsi"/>
          <w:spacing w:val="-3"/>
          <w:sz w:val="22"/>
          <w:szCs w:val="22"/>
        </w:rPr>
      </w:pPr>
      <w:r>
        <w:rPr>
          <w:rFonts w:asciiTheme="minorHAnsi" w:hAnsiTheme="minorHAnsi" w:cstheme="minorHAnsi"/>
          <w:spacing w:val="-3"/>
          <w:sz w:val="22"/>
          <w:szCs w:val="22"/>
        </w:rPr>
        <w:t xml:space="preserve">To tell </w:t>
      </w:r>
      <w:r w:rsidRPr="000E674E">
        <w:rPr>
          <w:rFonts w:asciiTheme="minorHAnsi" w:hAnsiTheme="minorHAnsi" w:cstheme="minorHAnsi"/>
          <w:spacing w:val="-3"/>
          <w:sz w:val="22"/>
          <w:szCs w:val="22"/>
        </w:rPr>
        <w:t>the IRB about your experience as a research participant</w:t>
      </w:r>
      <w:r>
        <w:rPr>
          <w:rFonts w:asciiTheme="minorHAnsi" w:hAnsiTheme="minorHAnsi" w:cstheme="minorHAnsi"/>
          <w:spacing w:val="-3"/>
          <w:sz w:val="22"/>
          <w:szCs w:val="22"/>
        </w:rPr>
        <w:t xml:space="preserve">, fill out the </w:t>
      </w:r>
      <w:r w:rsidRPr="000E674E">
        <w:rPr>
          <w:rFonts w:asciiTheme="minorHAnsi" w:hAnsiTheme="minorHAnsi" w:cstheme="minorHAnsi"/>
          <w:spacing w:val="-3"/>
          <w:sz w:val="22"/>
          <w:szCs w:val="22"/>
        </w:rPr>
        <w:t xml:space="preserve">Research Participant Survey at </w:t>
      </w:r>
      <w:hyperlink r:id="rId17" w:history="1">
        <w:r w:rsidRPr="000E674E">
          <w:rPr>
            <w:rStyle w:val="Hyperlink"/>
            <w:rFonts w:asciiTheme="minorHAnsi" w:eastAsiaTheme="majorEastAsia" w:hAnsiTheme="minorHAnsi" w:cstheme="minorHAnsi"/>
            <w:b/>
            <w:spacing w:val="-3"/>
            <w:sz w:val="22"/>
            <w:szCs w:val="22"/>
          </w:rPr>
          <w:t>https://tinyurl.com/ycewgkke</w:t>
        </w:r>
      </w:hyperlink>
      <w:r w:rsidRPr="000E674E">
        <w:rPr>
          <w:rFonts w:asciiTheme="minorHAnsi" w:hAnsiTheme="minorHAnsi" w:cstheme="minorHAnsi"/>
          <w:b/>
          <w:spacing w:val="-3"/>
          <w:sz w:val="22"/>
          <w:szCs w:val="22"/>
        </w:rPr>
        <w:t>.</w:t>
      </w:r>
    </w:p>
    <w:p w14:paraId="0CB9B8E9" w14:textId="17436F0D" w:rsidR="00A750F5" w:rsidRDefault="00A750F5" w:rsidP="00A750F5">
      <w:pPr>
        <w:pStyle w:val="Heading2"/>
        <w:rPr>
          <w:rFonts w:ascii="Calibri" w:hAnsi="Calibri" w:cs="Calibri"/>
          <w:i w:val="0"/>
          <w:szCs w:val="22"/>
          <w:u w:val="single"/>
        </w:rPr>
      </w:pPr>
    </w:p>
    <w:p w14:paraId="1B56F2FD" w14:textId="77777777" w:rsidR="00986FFD" w:rsidRPr="00D972A3" w:rsidRDefault="00986FFD" w:rsidP="00986FFD">
      <w:pPr>
        <w:rPr>
          <w:rFonts w:asciiTheme="minorHAnsi" w:hAnsiTheme="minorHAnsi" w:cstheme="minorHAnsi"/>
        </w:rPr>
      </w:pPr>
      <w:bookmarkStart w:id="33" w:name="_Hlk30769317"/>
      <w:r w:rsidRPr="00D972A3">
        <w:rPr>
          <w:rFonts w:asciiTheme="minorHAnsi" w:hAnsiTheme="minorHAnsi" w:cstheme="minorHAnsi"/>
          <w:sz w:val="22"/>
          <w:szCs w:val="22"/>
        </w:rPr>
        <w:t>If you are a patient receiving care at Children’s Healthcare of Atlanta</w:t>
      </w:r>
      <w:r>
        <w:rPr>
          <w:rFonts w:asciiTheme="minorHAnsi" w:hAnsiTheme="minorHAnsi" w:cstheme="minorHAnsi"/>
          <w:sz w:val="22"/>
          <w:szCs w:val="22"/>
        </w:rPr>
        <w:t xml:space="preserve"> or</w:t>
      </w:r>
      <w:r w:rsidRPr="00B72AEA">
        <w:rPr>
          <w:rFonts w:asciiTheme="minorHAnsi" w:hAnsiTheme="minorHAnsi" w:cstheme="minorHAnsi"/>
          <w:sz w:val="22"/>
          <w:szCs w:val="22"/>
        </w:rPr>
        <w:t xml:space="preserve"> Children’s Healthcare of Atlanta at Hughes Spalding Hospital</w:t>
      </w:r>
      <w:r w:rsidRPr="00D972A3">
        <w:rPr>
          <w:rFonts w:asciiTheme="minorHAnsi" w:hAnsiTheme="minorHAnsi" w:cstheme="minorHAnsi"/>
          <w:sz w:val="22"/>
          <w:szCs w:val="22"/>
        </w:rPr>
        <w:t xml:space="preserve"> and have a question about your rights, please contact the </w:t>
      </w:r>
      <w:r w:rsidRPr="00303A12">
        <w:rPr>
          <w:rFonts w:asciiTheme="minorHAnsi" w:hAnsiTheme="minorHAnsi" w:cstheme="minorHAnsi"/>
          <w:sz w:val="22"/>
          <w:szCs w:val="22"/>
        </w:rPr>
        <w:t>Children’s Institutional Review Board</w:t>
      </w:r>
      <w:r>
        <w:rPr>
          <w:rFonts w:asciiTheme="minorHAnsi" w:hAnsiTheme="minorHAnsi" w:cstheme="minorHAnsi"/>
          <w:sz w:val="22"/>
          <w:szCs w:val="22"/>
        </w:rPr>
        <w:t xml:space="preserve"> </w:t>
      </w:r>
      <w:r w:rsidRPr="00D972A3">
        <w:rPr>
          <w:rFonts w:asciiTheme="minorHAnsi" w:hAnsiTheme="minorHAnsi" w:cstheme="minorHAnsi"/>
          <w:sz w:val="22"/>
          <w:szCs w:val="22"/>
        </w:rPr>
        <w:t>at 404-785-7477.</w:t>
      </w:r>
    </w:p>
    <w:bookmarkEnd w:id="33"/>
    <w:p w14:paraId="09943F0C" w14:textId="77777777" w:rsidR="00986FFD" w:rsidRPr="00986FFD" w:rsidRDefault="00986FFD" w:rsidP="00986FFD"/>
    <w:p w14:paraId="4BF78119" w14:textId="77777777" w:rsidR="00A750F5" w:rsidRPr="005B2D76" w:rsidRDefault="00A750F5" w:rsidP="00A750F5">
      <w:pPr>
        <w:pStyle w:val="Heading2"/>
        <w:rPr>
          <w:rFonts w:ascii="Calibri" w:hAnsi="Calibri" w:cs="Calibri"/>
          <w:i w:val="0"/>
          <w:iCs/>
          <w:szCs w:val="22"/>
          <w:u w:val="single"/>
        </w:rPr>
      </w:pPr>
      <w:r w:rsidRPr="005B2D76">
        <w:rPr>
          <w:rFonts w:ascii="Calibri" w:hAnsi="Calibri" w:cs="Calibri"/>
          <w:i w:val="0"/>
          <w:iCs/>
          <w:szCs w:val="22"/>
          <w:u w:val="single"/>
        </w:rPr>
        <w:t>Consent</w:t>
      </w:r>
    </w:p>
    <w:p w14:paraId="712071FC" w14:textId="77777777" w:rsidR="00A750F5" w:rsidRPr="00210487" w:rsidRDefault="00A750F5" w:rsidP="00A750F5">
      <w:pPr>
        <w:rPr>
          <w:rFonts w:ascii="Calibri" w:hAnsi="Calibri" w:cs="Calibri"/>
        </w:rPr>
      </w:pPr>
    </w:p>
    <w:p w14:paraId="04C1C73D" w14:textId="77777777" w:rsidR="00A750F5" w:rsidRDefault="00A750F5" w:rsidP="00A750F5">
      <w:pPr>
        <w:rPr>
          <w:rFonts w:ascii="Calibri" w:hAnsi="Calibri"/>
          <w:sz w:val="22"/>
          <w:szCs w:val="22"/>
        </w:rPr>
      </w:pPr>
      <w:r>
        <w:rPr>
          <w:rFonts w:ascii="Calibri" w:hAnsi="Calibri"/>
          <w:sz w:val="22"/>
          <w:szCs w:val="22"/>
        </w:rPr>
        <w:t>Do you have any questions about anything I just said? Were there any parts that seemed unclear?</w:t>
      </w:r>
    </w:p>
    <w:p w14:paraId="190517D9" w14:textId="77777777" w:rsidR="00A750F5" w:rsidRDefault="00A750F5" w:rsidP="00A750F5">
      <w:pPr>
        <w:ind w:left="720"/>
        <w:rPr>
          <w:rFonts w:ascii="Calibri" w:hAnsi="Calibri"/>
          <w:sz w:val="22"/>
          <w:szCs w:val="22"/>
        </w:rPr>
      </w:pPr>
    </w:p>
    <w:p w14:paraId="7370AB82" w14:textId="77777777" w:rsidR="00A750F5" w:rsidRPr="00210487" w:rsidRDefault="00A750F5" w:rsidP="00A750F5">
      <w:pPr>
        <w:rPr>
          <w:rFonts w:ascii="Calibri" w:hAnsi="Calibri" w:cs="Calibri"/>
          <w:sz w:val="22"/>
          <w:szCs w:val="22"/>
        </w:rPr>
      </w:pPr>
      <w:r>
        <w:rPr>
          <w:rFonts w:ascii="Calibri" w:hAnsi="Calibri"/>
          <w:sz w:val="22"/>
          <w:szCs w:val="22"/>
        </w:rPr>
        <w:t>Do you agree to take part in the study?</w:t>
      </w:r>
    </w:p>
    <w:p w14:paraId="44708599" w14:textId="77777777" w:rsidR="00A750F5" w:rsidRPr="00210487" w:rsidRDefault="00A750F5" w:rsidP="00A750F5">
      <w:pPr>
        <w:rPr>
          <w:rFonts w:ascii="Calibri" w:hAnsi="Calibri" w:cs="Calibri"/>
          <w:spacing w:val="-3"/>
          <w:sz w:val="22"/>
          <w:szCs w:val="22"/>
        </w:rPr>
      </w:pPr>
    </w:p>
    <w:p w14:paraId="2BC223A9" w14:textId="77777777" w:rsidR="00A750F5" w:rsidRPr="00210487" w:rsidRDefault="00A750F5" w:rsidP="00A750F5">
      <w:pPr>
        <w:rPr>
          <w:rFonts w:ascii="Calibri" w:hAnsi="Calibri" w:cs="Calibri"/>
          <w:sz w:val="22"/>
          <w:szCs w:val="22"/>
          <w:u w:val="single"/>
        </w:rPr>
      </w:pPr>
      <w:r>
        <w:rPr>
          <w:rFonts w:ascii="Calibri" w:hAnsi="Calibri" w:cs="Calibri"/>
          <w:spacing w:val="-3"/>
          <w:sz w:val="22"/>
          <w:szCs w:val="22"/>
        </w:rPr>
        <w:t>Participant</w:t>
      </w:r>
      <w:r w:rsidRPr="00210487">
        <w:rPr>
          <w:rFonts w:ascii="Calibri" w:hAnsi="Calibri" w:cs="Calibri"/>
          <w:spacing w:val="-3"/>
          <w:sz w:val="22"/>
          <w:szCs w:val="22"/>
        </w:rPr>
        <w:t xml:space="preserve"> agrees to </w:t>
      </w:r>
      <w:r>
        <w:rPr>
          <w:rFonts w:ascii="Calibri" w:hAnsi="Calibri" w:cs="Calibri"/>
          <w:spacing w:val="-3"/>
          <w:sz w:val="22"/>
          <w:szCs w:val="22"/>
        </w:rPr>
        <w:t>participate</w:t>
      </w:r>
      <w:r w:rsidRPr="00210487">
        <w:rPr>
          <w:rFonts w:ascii="Calibri" w:hAnsi="Calibri" w:cs="Calibri"/>
          <w:spacing w:val="-3"/>
          <w:sz w:val="22"/>
          <w:szCs w:val="22"/>
        </w:rPr>
        <w:t xml:space="preserve">:   </w:t>
      </w:r>
      <w:r w:rsidRPr="00210487">
        <w:rPr>
          <w:rFonts w:ascii="Calibri" w:hAnsi="Calibri" w:cs="Calibri"/>
          <w:spacing w:val="-3"/>
          <w:sz w:val="22"/>
          <w:szCs w:val="22"/>
        </w:rPr>
        <w:tab/>
        <w:t>Yes</w:t>
      </w:r>
      <w:r w:rsidRPr="00210487">
        <w:rPr>
          <w:rFonts w:ascii="Calibri" w:hAnsi="Calibri" w:cs="Calibri"/>
          <w:spacing w:val="-3"/>
          <w:sz w:val="22"/>
          <w:szCs w:val="22"/>
        </w:rPr>
        <w:tab/>
      </w:r>
      <w:r w:rsidRPr="00210487">
        <w:rPr>
          <w:rFonts w:ascii="Calibri" w:hAnsi="Calibri" w:cs="Calibri"/>
          <w:spacing w:val="-3"/>
          <w:sz w:val="22"/>
          <w:szCs w:val="22"/>
        </w:rPr>
        <w:tab/>
        <w:t xml:space="preserve">No </w:t>
      </w:r>
    </w:p>
    <w:p w14:paraId="51DEE582" w14:textId="77777777" w:rsidR="00A750F5" w:rsidRPr="00210487" w:rsidRDefault="00A750F5" w:rsidP="00A750F5">
      <w:pPr>
        <w:tabs>
          <w:tab w:val="left" w:pos="6600"/>
        </w:tabs>
        <w:rPr>
          <w:rFonts w:ascii="Calibri" w:hAnsi="Calibri" w:cs="Calibri"/>
          <w:sz w:val="22"/>
          <w:szCs w:val="22"/>
        </w:rPr>
      </w:pPr>
    </w:p>
    <w:p w14:paraId="6F178145" w14:textId="77777777" w:rsidR="00A750F5" w:rsidRPr="00210487" w:rsidRDefault="00A750F5" w:rsidP="00A750F5">
      <w:pPr>
        <w:tabs>
          <w:tab w:val="left" w:pos="6600"/>
        </w:tabs>
        <w:rPr>
          <w:rFonts w:ascii="Calibri" w:hAnsi="Calibri" w:cs="Calibri"/>
          <w:sz w:val="22"/>
          <w:szCs w:val="22"/>
        </w:rPr>
      </w:pPr>
      <w:r w:rsidRPr="00210487">
        <w:rPr>
          <w:rFonts w:ascii="Calibri" w:hAnsi="Calibri" w:cs="Calibri"/>
          <w:sz w:val="22"/>
          <w:szCs w:val="22"/>
        </w:rPr>
        <w:t>If Yes:</w:t>
      </w:r>
    </w:p>
    <w:p w14:paraId="73C7141F" w14:textId="77777777" w:rsidR="00A750F5" w:rsidRPr="00210487" w:rsidRDefault="00A750F5" w:rsidP="00A750F5">
      <w:pPr>
        <w:tabs>
          <w:tab w:val="left" w:pos="6600"/>
        </w:tabs>
        <w:rPr>
          <w:rFonts w:ascii="Calibri" w:hAnsi="Calibri" w:cs="Calibri"/>
          <w:sz w:val="22"/>
          <w:szCs w:val="22"/>
        </w:rPr>
      </w:pPr>
    </w:p>
    <w:p w14:paraId="375BE45F" w14:textId="77777777" w:rsidR="00A750F5" w:rsidRPr="00210487" w:rsidRDefault="00A750F5" w:rsidP="00A750F5">
      <w:pPr>
        <w:tabs>
          <w:tab w:val="left" w:pos="3802"/>
          <w:tab w:val="left" w:pos="6600"/>
        </w:tabs>
        <w:rPr>
          <w:rFonts w:ascii="Calibri" w:hAnsi="Calibri" w:cs="Calibri"/>
          <w:sz w:val="22"/>
          <w:szCs w:val="22"/>
        </w:rPr>
      </w:pPr>
      <w:commentRangeStart w:id="34"/>
      <w:r w:rsidRPr="00210487">
        <w:rPr>
          <w:rFonts w:ascii="Calibri" w:hAnsi="Calibri" w:cs="Calibri"/>
          <w:sz w:val="22"/>
          <w:szCs w:val="22"/>
          <w:u w:val="single"/>
        </w:rPr>
        <w:tab/>
        <w:t>________________________</w:t>
      </w:r>
    </w:p>
    <w:p w14:paraId="5B54D4C5" w14:textId="77777777" w:rsidR="00A750F5" w:rsidRPr="00210487" w:rsidRDefault="00A750F5" w:rsidP="00A750F5">
      <w:pPr>
        <w:rPr>
          <w:rFonts w:ascii="Calibri" w:hAnsi="Calibri" w:cs="Calibri"/>
          <w:sz w:val="22"/>
          <w:szCs w:val="22"/>
        </w:rPr>
      </w:pPr>
      <w:r w:rsidRPr="00210487">
        <w:rPr>
          <w:rFonts w:ascii="Calibri" w:hAnsi="Calibri" w:cs="Calibri"/>
          <w:sz w:val="22"/>
          <w:szCs w:val="22"/>
        </w:rPr>
        <w:t xml:space="preserve">Name of </w:t>
      </w:r>
      <w:r>
        <w:rPr>
          <w:rFonts w:ascii="Calibri" w:hAnsi="Calibri" w:cs="Calibri"/>
          <w:sz w:val="22"/>
          <w:szCs w:val="22"/>
        </w:rPr>
        <w:t>Participant</w:t>
      </w:r>
      <w:commentRangeEnd w:id="34"/>
      <w:r>
        <w:rPr>
          <w:rStyle w:val="CommentReference"/>
        </w:rPr>
        <w:commentReference w:id="34"/>
      </w:r>
    </w:p>
    <w:p w14:paraId="6073759D" w14:textId="77777777" w:rsidR="00A750F5" w:rsidRDefault="00A750F5" w:rsidP="00A750F5">
      <w:pPr>
        <w:rPr>
          <w:rFonts w:ascii="Calibri" w:hAnsi="Calibri" w:cs="Calibri"/>
          <w:sz w:val="22"/>
          <w:szCs w:val="22"/>
        </w:rPr>
      </w:pPr>
    </w:p>
    <w:p w14:paraId="4873DF07" w14:textId="77777777" w:rsidR="00A750F5" w:rsidRDefault="00A750F5" w:rsidP="00A750F5">
      <w:pPr>
        <w:rPr>
          <w:rFonts w:ascii="Calibri" w:hAnsi="Calibri" w:cs="Calibri"/>
          <w:sz w:val="22"/>
          <w:szCs w:val="22"/>
        </w:rPr>
      </w:pPr>
    </w:p>
    <w:p w14:paraId="203FE4F7" w14:textId="77777777" w:rsidR="00A750F5" w:rsidRPr="00210487" w:rsidRDefault="00A750F5" w:rsidP="00A750F5">
      <w:pPr>
        <w:tabs>
          <w:tab w:val="left" w:pos="3802"/>
          <w:tab w:val="left" w:pos="6600"/>
        </w:tabs>
        <w:rPr>
          <w:rFonts w:ascii="Calibri" w:hAnsi="Calibri" w:cs="Calibri"/>
          <w:sz w:val="22"/>
          <w:szCs w:val="22"/>
        </w:rPr>
      </w:pPr>
      <w:commentRangeStart w:id="35"/>
      <w:r w:rsidRPr="00210487">
        <w:rPr>
          <w:rFonts w:ascii="Calibri" w:hAnsi="Calibri" w:cs="Calibri"/>
          <w:sz w:val="22"/>
          <w:szCs w:val="22"/>
          <w:u w:val="single"/>
        </w:rPr>
        <w:tab/>
        <w:t>________________________</w:t>
      </w:r>
    </w:p>
    <w:p w14:paraId="4E3F8DE7" w14:textId="77777777" w:rsidR="00A750F5" w:rsidRDefault="00A750F5" w:rsidP="00A750F5">
      <w:pPr>
        <w:rPr>
          <w:rFonts w:ascii="Calibri" w:hAnsi="Calibri" w:cs="Calibri"/>
          <w:sz w:val="22"/>
          <w:szCs w:val="22"/>
        </w:rPr>
      </w:pPr>
      <w:r>
        <w:rPr>
          <w:rFonts w:ascii="Calibri" w:hAnsi="Calibri" w:cs="Calibri"/>
          <w:sz w:val="22"/>
          <w:szCs w:val="22"/>
        </w:rPr>
        <w:t>Name of Legally-Authorized Representative (if non-treatment study, must be parent/legal guardian of minor, or have Power of Attorney for Research)</w:t>
      </w:r>
    </w:p>
    <w:p w14:paraId="7733BD44" w14:textId="77777777" w:rsidR="00A750F5" w:rsidRDefault="00A750F5" w:rsidP="00A750F5">
      <w:pPr>
        <w:rPr>
          <w:rFonts w:ascii="Calibri" w:hAnsi="Calibri" w:cs="Calibri"/>
          <w:sz w:val="22"/>
          <w:szCs w:val="22"/>
        </w:rPr>
      </w:pPr>
    </w:p>
    <w:p w14:paraId="16F0DE8E" w14:textId="77777777" w:rsidR="00A750F5" w:rsidRDefault="00A750F5" w:rsidP="00A750F5">
      <w:pPr>
        <w:rPr>
          <w:rFonts w:ascii="Calibri" w:hAnsi="Calibri" w:cs="Calibri"/>
          <w:sz w:val="22"/>
          <w:szCs w:val="22"/>
        </w:rPr>
      </w:pPr>
    </w:p>
    <w:p w14:paraId="3196A303" w14:textId="77777777" w:rsidR="00A750F5" w:rsidRPr="00210487" w:rsidRDefault="00A750F5" w:rsidP="00A750F5">
      <w:pPr>
        <w:tabs>
          <w:tab w:val="left" w:pos="3802"/>
          <w:tab w:val="left" w:pos="6600"/>
        </w:tabs>
        <w:rPr>
          <w:rFonts w:ascii="Calibri" w:hAnsi="Calibri" w:cs="Calibri"/>
          <w:sz w:val="22"/>
          <w:szCs w:val="22"/>
        </w:rPr>
      </w:pPr>
      <w:r w:rsidRPr="00210487">
        <w:rPr>
          <w:rFonts w:ascii="Calibri" w:hAnsi="Calibri" w:cs="Calibri"/>
          <w:sz w:val="22"/>
          <w:szCs w:val="22"/>
          <w:u w:val="single"/>
        </w:rPr>
        <w:tab/>
        <w:t>________________________</w:t>
      </w:r>
    </w:p>
    <w:p w14:paraId="7AF8711E" w14:textId="77777777" w:rsidR="00A750F5" w:rsidRPr="00210487" w:rsidRDefault="00A750F5" w:rsidP="00A750F5">
      <w:pPr>
        <w:rPr>
          <w:rFonts w:ascii="Calibri" w:hAnsi="Calibri" w:cs="Calibri"/>
          <w:sz w:val="22"/>
          <w:szCs w:val="22"/>
        </w:rPr>
      </w:pPr>
      <w:r>
        <w:rPr>
          <w:rFonts w:ascii="Calibri" w:hAnsi="Calibri" w:cs="Calibri"/>
          <w:sz w:val="22"/>
          <w:szCs w:val="22"/>
        </w:rPr>
        <w:t>Relationship of Legally-Authorized Representative to Participant</w:t>
      </w:r>
      <w:commentRangeEnd w:id="35"/>
      <w:r>
        <w:rPr>
          <w:rStyle w:val="CommentReference"/>
        </w:rPr>
        <w:commentReference w:id="35"/>
      </w:r>
    </w:p>
    <w:p w14:paraId="28189398" w14:textId="77777777" w:rsidR="00A750F5" w:rsidRDefault="00A750F5" w:rsidP="00A750F5">
      <w:pPr>
        <w:rPr>
          <w:rFonts w:ascii="Calibri" w:hAnsi="Calibri" w:cs="Calibri"/>
          <w:sz w:val="22"/>
          <w:szCs w:val="22"/>
        </w:rPr>
      </w:pPr>
    </w:p>
    <w:p w14:paraId="51E30642" w14:textId="77777777" w:rsidR="00A750F5" w:rsidRPr="00210487" w:rsidRDefault="00A750F5" w:rsidP="00A750F5">
      <w:pPr>
        <w:rPr>
          <w:rFonts w:ascii="Calibri" w:hAnsi="Calibri" w:cs="Calibri"/>
          <w:sz w:val="22"/>
          <w:szCs w:val="22"/>
        </w:rPr>
      </w:pPr>
    </w:p>
    <w:p w14:paraId="0D73FC3A" w14:textId="77777777" w:rsidR="00A750F5" w:rsidRPr="00210487" w:rsidRDefault="00A750F5" w:rsidP="00A750F5">
      <w:pPr>
        <w:tabs>
          <w:tab w:val="left" w:pos="6480"/>
          <w:tab w:val="left" w:pos="7200"/>
          <w:tab w:val="left" w:pos="9360"/>
        </w:tabs>
        <w:rPr>
          <w:rFonts w:ascii="Calibri" w:hAnsi="Calibri" w:cs="Calibri"/>
          <w:sz w:val="22"/>
          <w:szCs w:val="22"/>
        </w:rPr>
      </w:pPr>
      <w:r w:rsidRPr="00210487">
        <w:rPr>
          <w:rFonts w:ascii="Calibri" w:hAnsi="Calibri" w:cs="Calibri"/>
          <w:sz w:val="22"/>
          <w:szCs w:val="22"/>
          <w:u w:val="single"/>
        </w:rPr>
        <w:tab/>
      </w:r>
      <w:r w:rsidRPr="00210487">
        <w:rPr>
          <w:rFonts w:ascii="Calibri" w:hAnsi="Calibri" w:cs="Calibri"/>
          <w:sz w:val="22"/>
          <w:szCs w:val="22"/>
        </w:rPr>
        <w:tab/>
      </w:r>
      <w:r w:rsidRPr="00210487">
        <w:rPr>
          <w:rFonts w:ascii="Calibri" w:hAnsi="Calibri" w:cs="Calibri"/>
          <w:sz w:val="22"/>
          <w:szCs w:val="22"/>
          <w:u w:val="single"/>
        </w:rPr>
        <w:tab/>
      </w:r>
    </w:p>
    <w:p w14:paraId="35A00647" w14:textId="77777777" w:rsidR="00A750F5" w:rsidRDefault="00A750F5" w:rsidP="00A750F5">
      <w:pPr>
        <w:tabs>
          <w:tab w:val="left" w:pos="7320"/>
        </w:tabs>
        <w:rPr>
          <w:rFonts w:ascii="Calibri" w:hAnsi="Calibri" w:cs="Calibri"/>
          <w:sz w:val="22"/>
          <w:szCs w:val="22"/>
        </w:rPr>
      </w:pPr>
      <w:r w:rsidRPr="00210487">
        <w:rPr>
          <w:rFonts w:ascii="Calibri" w:hAnsi="Calibri" w:cs="Calibri"/>
          <w:sz w:val="22"/>
          <w:szCs w:val="22"/>
        </w:rPr>
        <w:t>Signature of Person Conducting Informed Consent Discussion</w:t>
      </w:r>
      <w:r w:rsidRPr="00210487">
        <w:rPr>
          <w:rFonts w:ascii="Calibri" w:hAnsi="Calibri" w:cs="Calibri"/>
          <w:sz w:val="22"/>
          <w:szCs w:val="22"/>
        </w:rPr>
        <w:tab/>
        <w:t>Date              Time</w:t>
      </w:r>
    </w:p>
    <w:p w14:paraId="571D9707" w14:textId="77777777" w:rsidR="00A750F5" w:rsidRDefault="00A750F5" w:rsidP="00A750F5">
      <w:pPr>
        <w:tabs>
          <w:tab w:val="left" w:pos="7320"/>
        </w:tabs>
        <w:rPr>
          <w:rFonts w:ascii="Calibri" w:hAnsi="Calibri" w:cs="Calibri"/>
          <w:sz w:val="22"/>
          <w:szCs w:val="22"/>
        </w:rPr>
      </w:pPr>
    </w:p>
    <w:p w14:paraId="2537BB17" w14:textId="77777777" w:rsidR="00A750F5" w:rsidRDefault="00A750F5" w:rsidP="00A750F5">
      <w:pPr>
        <w:tabs>
          <w:tab w:val="left" w:pos="6480"/>
          <w:tab w:val="left" w:pos="7200"/>
          <w:tab w:val="left" w:pos="9360"/>
        </w:tabs>
        <w:rPr>
          <w:rFonts w:ascii="Calibri" w:hAnsi="Calibri" w:cs="Calibri"/>
          <w:sz w:val="22"/>
          <w:szCs w:val="22"/>
          <w:u w:val="single"/>
        </w:rPr>
      </w:pPr>
    </w:p>
    <w:p w14:paraId="66112923" w14:textId="77777777" w:rsidR="00A750F5" w:rsidRPr="00210487" w:rsidRDefault="00A750F5" w:rsidP="00A750F5">
      <w:pPr>
        <w:tabs>
          <w:tab w:val="left" w:pos="6480"/>
          <w:tab w:val="left" w:pos="7200"/>
          <w:tab w:val="left" w:pos="9360"/>
        </w:tabs>
        <w:rPr>
          <w:rFonts w:ascii="Calibri" w:hAnsi="Calibri" w:cs="Calibri"/>
          <w:sz w:val="22"/>
          <w:szCs w:val="22"/>
        </w:rPr>
      </w:pPr>
      <w:r w:rsidRPr="00210487">
        <w:rPr>
          <w:rFonts w:ascii="Calibri" w:hAnsi="Calibri" w:cs="Calibri"/>
          <w:sz w:val="22"/>
          <w:szCs w:val="22"/>
          <w:u w:val="single"/>
        </w:rPr>
        <w:tab/>
      </w:r>
      <w:r w:rsidRPr="00210487">
        <w:rPr>
          <w:rFonts w:ascii="Calibri" w:hAnsi="Calibri" w:cs="Calibri"/>
          <w:sz w:val="22"/>
          <w:szCs w:val="22"/>
        </w:rPr>
        <w:tab/>
      </w:r>
    </w:p>
    <w:p w14:paraId="3B63FE01" w14:textId="77777777" w:rsidR="00A750F5" w:rsidRPr="00986FFD" w:rsidRDefault="00A750F5" w:rsidP="00986FFD">
      <w:pPr>
        <w:tabs>
          <w:tab w:val="left" w:pos="720"/>
        </w:tabs>
        <w:rPr>
          <w:rFonts w:ascii="Calibri" w:hAnsi="Calibri" w:cs="Calibri"/>
          <w:sz w:val="22"/>
          <w:szCs w:val="22"/>
        </w:rPr>
      </w:pPr>
      <w:r w:rsidRPr="00986FFD">
        <w:rPr>
          <w:rFonts w:ascii="Calibri" w:hAnsi="Calibri" w:cs="Calibri"/>
          <w:sz w:val="22"/>
          <w:szCs w:val="22"/>
        </w:rPr>
        <w:t>Name of Person Conducting Informed Consent Discussion</w:t>
      </w:r>
    </w:p>
    <w:p w14:paraId="0614417C" w14:textId="77777777" w:rsidR="00A750F5" w:rsidRPr="009B6AB5" w:rsidRDefault="00A750F5" w:rsidP="00A750F5">
      <w:pPr>
        <w:jc w:val="center"/>
        <w:rPr>
          <w:rFonts w:ascii="Calibri" w:hAnsi="Calibri"/>
          <w:sz w:val="22"/>
          <w:szCs w:val="22"/>
        </w:rPr>
      </w:pPr>
    </w:p>
    <w:p w14:paraId="5220F2B6" w14:textId="77777777" w:rsidR="00A4473B" w:rsidRDefault="00A4473B"/>
    <w:sectPr w:rsidR="00A4473B" w:rsidSect="00C663DE">
      <w:headerReference w:type="default" r:id="rId18"/>
      <w:footerReference w:type="default" r:id="rId19"/>
      <w:pgSz w:w="12240" w:h="15840"/>
      <w:pgMar w:top="720" w:right="720" w:bottom="108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5019D6E8" w14:textId="77777777" w:rsidR="00A750F5" w:rsidRDefault="00A750F5" w:rsidP="00A750F5">
      <w:pPr>
        <w:pStyle w:val="CommentText"/>
      </w:pPr>
      <w:r>
        <w:t>If Grady or CHOA or VA are sites, please add appropriate language throughout the script for those sites (see Grady/CHOA/VA full consent templates for reference). If this will be used for a parental permission, you may revise this form to refer to the child.</w:t>
      </w:r>
      <w:r>
        <w:rPr>
          <w:rStyle w:val="CommentReference"/>
        </w:rPr>
        <w:annotationRef/>
      </w:r>
      <w:r>
        <w:t xml:space="preserve"> You may also need an Assent script to read to the child with the parent on the line (if telephone consent).</w:t>
      </w:r>
    </w:p>
  </w:comment>
  <w:comment w:id="1" w:author="Rotterman, Briana Devaser" w:date="2023-07-18T14:31:00Z" w:initials="RBD">
    <w:p w14:paraId="105A6A4E" w14:textId="66A4F985" w:rsidR="00B66B48" w:rsidRDefault="00B66B48">
      <w:pPr>
        <w:pStyle w:val="CommentText"/>
      </w:pPr>
      <w:r>
        <w:rPr>
          <w:rStyle w:val="CommentReference"/>
        </w:rPr>
        <w:annotationRef/>
      </w:r>
      <w:r>
        <w:t xml:space="preserve">Remove those that don’t apply. </w:t>
      </w:r>
    </w:p>
  </w:comment>
  <w:comment w:id="2" w:author="Author" w:initials="A">
    <w:p w14:paraId="3495B23B" w14:textId="77777777" w:rsidR="00FF021F" w:rsidRDefault="00FF021F" w:rsidP="00FF021F">
      <w:pPr>
        <w:pStyle w:val="CommentText"/>
      </w:pPr>
      <w:r>
        <w:rPr>
          <w:rStyle w:val="CommentReference"/>
        </w:rPr>
        <w:annotationRef/>
      </w:r>
      <w:r>
        <w:t>Use the full title of the study. You may add additional language to distinguish between consent forms for different cohorts or substudies as well.</w:t>
      </w:r>
    </w:p>
  </w:comment>
  <w:comment w:id="3" w:author="Author" w:initials="A">
    <w:p w14:paraId="7C23EF98" w14:textId="77777777" w:rsidR="00E972B2" w:rsidRDefault="00E972B2" w:rsidP="00E972B2">
      <w:pPr>
        <w:pStyle w:val="CommentText"/>
      </w:pPr>
      <w:r>
        <w:rPr>
          <w:rStyle w:val="CommentReference"/>
        </w:rPr>
        <w:annotationRef/>
      </w:r>
      <w:r>
        <w:t>Given when study is created</w:t>
      </w:r>
    </w:p>
  </w:comment>
  <w:comment w:id="4" w:author="Author" w:initials="A">
    <w:p w14:paraId="449E713E" w14:textId="77777777" w:rsidR="00FF021F" w:rsidRDefault="00FF021F" w:rsidP="00FF021F">
      <w:pPr>
        <w:autoSpaceDE w:val="0"/>
        <w:autoSpaceDN w:val="0"/>
        <w:adjustRightInd w:val="0"/>
        <w:rPr>
          <w:rFonts w:ascii="Times New Roman" w:hAnsi="Times New Roman"/>
        </w:rPr>
      </w:pPr>
      <w:r>
        <w:rPr>
          <w:rStyle w:val="CommentReference"/>
        </w:rPr>
        <w:annotationRef/>
      </w:r>
    </w:p>
    <w:p w14:paraId="0D6B277A" w14:textId="77777777" w:rsidR="00FF021F" w:rsidRPr="00754C67" w:rsidRDefault="00FF021F" w:rsidP="00FF021F">
      <w:pPr>
        <w:autoSpaceDE w:val="0"/>
        <w:autoSpaceDN w:val="0"/>
        <w:adjustRightInd w:val="0"/>
        <w:rPr>
          <w:rFonts w:cs="Arial"/>
          <w:b/>
          <w:sz w:val="20"/>
          <w:szCs w:val="20"/>
        </w:rPr>
      </w:pPr>
      <w:r w:rsidRPr="00754C67">
        <w:rPr>
          <w:rFonts w:cs="Arial"/>
          <w:b/>
          <w:sz w:val="20"/>
          <w:szCs w:val="20"/>
        </w:rPr>
        <w:t>Instructions for completing this section:</w:t>
      </w:r>
    </w:p>
    <w:p w14:paraId="62D61F87" w14:textId="77777777" w:rsidR="00FF021F" w:rsidRPr="00754C67" w:rsidRDefault="00FF021F" w:rsidP="00FF021F">
      <w:pPr>
        <w:autoSpaceDE w:val="0"/>
        <w:autoSpaceDN w:val="0"/>
        <w:adjustRightInd w:val="0"/>
        <w:ind w:left="1440"/>
        <w:rPr>
          <w:rFonts w:cs="Arial"/>
          <w:sz w:val="20"/>
          <w:szCs w:val="20"/>
        </w:rPr>
      </w:pPr>
      <w:r w:rsidRPr="00754C67">
        <w:rPr>
          <w:rFonts w:cs="Arial"/>
          <w:sz w:val="20"/>
          <w:szCs w:val="20"/>
        </w:rPr>
        <w:t>(a) If this is a FDA-regulated Clinical Investigation, enter the name of the individual who is actually conducting the Clinical Investigation (i.e., under whose immediate direction the study item is administered or dispensed.)</w:t>
      </w:r>
    </w:p>
    <w:p w14:paraId="4B845E53" w14:textId="77777777" w:rsidR="00FF021F" w:rsidRPr="00754C67" w:rsidRDefault="00FF021F" w:rsidP="00FF021F">
      <w:pPr>
        <w:autoSpaceDE w:val="0"/>
        <w:autoSpaceDN w:val="0"/>
        <w:adjustRightInd w:val="0"/>
        <w:ind w:left="1440"/>
        <w:rPr>
          <w:rFonts w:cs="Arial"/>
          <w:sz w:val="20"/>
          <w:szCs w:val="20"/>
        </w:rPr>
      </w:pPr>
      <w:r w:rsidRPr="00754C67">
        <w:rPr>
          <w:rFonts w:cs="Arial"/>
          <w:sz w:val="20"/>
          <w:szCs w:val="20"/>
        </w:rPr>
        <w:t>(b) If this is type of research study other than a FDA-regulated Clinical Investigation, enter the name of the individual who is primarily responsible f</w:t>
      </w:r>
      <w:r>
        <w:rPr>
          <w:rFonts w:cs="Arial"/>
          <w:sz w:val="20"/>
          <w:szCs w:val="20"/>
        </w:rPr>
        <w:t xml:space="preserve">or the </w:t>
      </w:r>
      <w:r w:rsidRPr="00754C67">
        <w:rPr>
          <w:rFonts w:cs="Arial"/>
          <w:sz w:val="20"/>
          <w:szCs w:val="20"/>
        </w:rPr>
        <w:t>design and conduct of the study (e.g., the principal investigator).</w:t>
      </w:r>
    </w:p>
    <w:p w14:paraId="30237FA7" w14:textId="77777777" w:rsidR="00FF021F" w:rsidRPr="00754C67" w:rsidRDefault="00FF021F" w:rsidP="00FF021F">
      <w:pPr>
        <w:autoSpaceDE w:val="0"/>
        <w:autoSpaceDN w:val="0"/>
        <w:adjustRightInd w:val="0"/>
        <w:ind w:left="1440"/>
        <w:rPr>
          <w:rFonts w:cs="Arial"/>
          <w:sz w:val="20"/>
          <w:szCs w:val="20"/>
        </w:rPr>
      </w:pPr>
    </w:p>
    <w:p w14:paraId="5CE4F9EA" w14:textId="77777777" w:rsidR="00FF021F" w:rsidRPr="00754C67" w:rsidRDefault="00FF021F" w:rsidP="00FF021F">
      <w:pPr>
        <w:autoSpaceDE w:val="0"/>
        <w:autoSpaceDN w:val="0"/>
        <w:adjustRightInd w:val="0"/>
        <w:ind w:left="1440"/>
        <w:rPr>
          <w:rFonts w:cs="Arial"/>
          <w:sz w:val="20"/>
          <w:szCs w:val="20"/>
        </w:rPr>
      </w:pPr>
      <w:r w:rsidRPr="00754C67">
        <w:rPr>
          <w:rFonts w:cs="Arial"/>
          <w:sz w:val="20"/>
          <w:szCs w:val="20"/>
        </w:rPr>
        <w:t>Include degrees and department affiliation.</w:t>
      </w:r>
    </w:p>
  </w:comment>
  <w:comment w:id="5" w:author="Author" w:initials="A">
    <w:p w14:paraId="5035FE4D" w14:textId="77777777" w:rsidR="00FF021F" w:rsidRDefault="00FF021F" w:rsidP="00FF021F">
      <w:pPr>
        <w:pStyle w:val="CommentText"/>
      </w:pPr>
      <w:r>
        <w:rPr>
          <w:rStyle w:val="CommentReference"/>
        </w:rPr>
        <w:annotationRef/>
      </w:r>
      <w:r>
        <w:t>Faculty advisor should be added when overseeing student research projects</w:t>
      </w:r>
    </w:p>
  </w:comment>
  <w:comment w:id="6" w:author="Author" w:initials="A">
    <w:p w14:paraId="1709B32B" w14:textId="77777777" w:rsidR="00FF021F" w:rsidRDefault="00FF021F" w:rsidP="00FF021F">
      <w:pPr>
        <w:autoSpaceDE w:val="0"/>
        <w:autoSpaceDN w:val="0"/>
        <w:adjustRightInd w:val="0"/>
        <w:rPr>
          <w:rFonts w:ascii="Times New Roman" w:hAnsi="Times New Roman"/>
        </w:rPr>
      </w:pPr>
      <w:r>
        <w:rPr>
          <w:rStyle w:val="CommentReference"/>
        </w:rPr>
        <w:annotationRef/>
      </w:r>
    </w:p>
    <w:p w14:paraId="6A2B2A39" w14:textId="77777777" w:rsidR="00FF021F" w:rsidRPr="00754C67" w:rsidRDefault="00FF021F" w:rsidP="00FF021F">
      <w:pPr>
        <w:autoSpaceDE w:val="0"/>
        <w:autoSpaceDN w:val="0"/>
        <w:adjustRightInd w:val="0"/>
        <w:rPr>
          <w:rFonts w:cs="Arial"/>
          <w:sz w:val="20"/>
          <w:szCs w:val="20"/>
        </w:rPr>
      </w:pPr>
      <w:r>
        <w:rPr>
          <w:rFonts w:cs="Arial"/>
          <w:b/>
          <w:sz w:val="20"/>
          <w:szCs w:val="20"/>
        </w:rPr>
        <w:t xml:space="preserve">Complete this section </w:t>
      </w:r>
      <w:r w:rsidRPr="00754C67">
        <w:rPr>
          <w:rFonts w:cs="Arial"/>
          <w:b/>
          <w:sz w:val="20"/>
          <w:szCs w:val="20"/>
        </w:rPr>
        <w:t>if:</w:t>
      </w:r>
    </w:p>
    <w:p w14:paraId="14FFAFFD" w14:textId="77777777" w:rsidR="00FF021F" w:rsidRPr="00754C67" w:rsidRDefault="00FF021F" w:rsidP="00FF021F">
      <w:pPr>
        <w:numPr>
          <w:ilvl w:val="0"/>
          <w:numId w:val="2"/>
        </w:numPr>
        <w:autoSpaceDE w:val="0"/>
        <w:autoSpaceDN w:val="0"/>
        <w:adjustRightInd w:val="0"/>
        <w:rPr>
          <w:rFonts w:cs="Arial"/>
          <w:sz w:val="20"/>
          <w:szCs w:val="20"/>
        </w:rPr>
      </w:pPr>
      <w:r w:rsidRPr="00754C67">
        <w:rPr>
          <w:rFonts w:cs="Arial"/>
          <w:sz w:val="20"/>
          <w:szCs w:val="20"/>
        </w:rPr>
        <w:t xml:space="preserve">This is a FDA-regulated Clinical Investigation of a drug, device or biologic; </w:t>
      </w:r>
    </w:p>
    <w:p w14:paraId="300F4A3D" w14:textId="77777777" w:rsidR="00FF021F" w:rsidRPr="00754C67" w:rsidRDefault="00FF021F" w:rsidP="00FF021F">
      <w:pPr>
        <w:autoSpaceDE w:val="0"/>
        <w:autoSpaceDN w:val="0"/>
        <w:adjustRightInd w:val="0"/>
        <w:rPr>
          <w:rFonts w:cs="Arial"/>
          <w:bCs/>
          <w:i/>
          <w:sz w:val="20"/>
          <w:szCs w:val="20"/>
        </w:rPr>
      </w:pPr>
      <w:r w:rsidRPr="00754C67">
        <w:rPr>
          <w:rFonts w:cs="Arial"/>
          <w:bCs/>
          <w:i/>
          <w:sz w:val="20"/>
          <w:szCs w:val="20"/>
        </w:rPr>
        <w:t xml:space="preserve">and </w:t>
      </w:r>
    </w:p>
    <w:p w14:paraId="559FCB05" w14:textId="77777777" w:rsidR="00FF021F" w:rsidRPr="00754C67" w:rsidRDefault="00FF021F" w:rsidP="00FF021F">
      <w:pPr>
        <w:autoSpaceDE w:val="0"/>
        <w:autoSpaceDN w:val="0"/>
        <w:adjustRightInd w:val="0"/>
        <w:ind w:left="1440"/>
        <w:rPr>
          <w:rFonts w:cs="Arial"/>
          <w:sz w:val="20"/>
          <w:szCs w:val="20"/>
        </w:rPr>
      </w:pPr>
      <w:r w:rsidRPr="00754C67">
        <w:rPr>
          <w:rFonts w:cs="Arial"/>
          <w:sz w:val="20"/>
          <w:szCs w:val="20"/>
        </w:rPr>
        <w:t xml:space="preserve">(b) There is a person/entity, other than the Investigator, who is taking responsibility for and initiating the Clinical Investigation and who will be responsible for carrying out requirements imposed upon </w:t>
      </w:r>
      <w:r>
        <w:rPr>
          <w:rFonts w:cs="Arial"/>
          <w:sz w:val="20"/>
          <w:szCs w:val="20"/>
        </w:rPr>
        <w:t>sponsor</w:t>
      </w:r>
      <w:r w:rsidRPr="00754C67">
        <w:rPr>
          <w:rFonts w:cs="Arial"/>
          <w:sz w:val="20"/>
          <w:szCs w:val="20"/>
        </w:rPr>
        <w:t xml:space="preserve">s by the FDA.  </w:t>
      </w:r>
    </w:p>
    <w:p w14:paraId="6E3C55E1" w14:textId="77777777" w:rsidR="00FF021F" w:rsidRPr="00754C67" w:rsidRDefault="00FF021F" w:rsidP="00FF021F">
      <w:pPr>
        <w:autoSpaceDE w:val="0"/>
        <w:autoSpaceDN w:val="0"/>
        <w:adjustRightInd w:val="0"/>
        <w:rPr>
          <w:rFonts w:cs="Arial"/>
          <w:sz w:val="20"/>
          <w:szCs w:val="20"/>
        </w:rPr>
      </w:pPr>
    </w:p>
    <w:p w14:paraId="1BB79B7E" w14:textId="77777777" w:rsidR="00FF021F" w:rsidRPr="00754C67" w:rsidRDefault="00FF021F" w:rsidP="00FF021F">
      <w:pPr>
        <w:autoSpaceDE w:val="0"/>
        <w:autoSpaceDN w:val="0"/>
        <w:adjustRightInd w:val="0"/>
        <w:rPr>
          <w:rFonts w:cs="Arial"/>
          <w:b/>
          <w:sz w:val="20"/>
          <w:szCs w:val="20"/>
        </w:rPr>
      </w:pPr>
      <w:r w:rsidRPr="00754C67">
        <w:rPr>
          <w:rFonts w:cs="Arial"/>
          <w:b/>
          <w:sz w:val="20"/>
          <w:szCs w:val="20"/>
        </w:rPr>
        <w:t>Instructions for completing this section:</w:t>
      </w:r>
    </w:p>
    <w:p w14:paraId="6DD4E2E6" w14:textId="77777777" w:rsidR="00FF021F" w:rsidRPr="00106DCC" w:rsidRDefault="00FF021F" w:rsidP="00FF021F">
      <w:pPr>
        <w:autoSpaceDE w:val="0"/>
        <w:autoSpaceDN w:val="0"/>
        <w:adjustRightInd w:val="0"/>
        <w:ind w:left="1440"/>
        <w:rPr>
          <w:rFonts w:ascii="Times New Roman" w:hAnsi="Times New Roman"/>
        </w:rPr>
      </w:pPr>
      <w:r w:rsidRPr="00754C67">
        <w:rPr>
          <w:rFonts w:cs="Arial"/>
          <w:sz w:val="20"/>
          <w:szCs w:val="20"/>
        </w:rPr>
        <w:t>Enter the name of the person/entity who is taking responsibility for and initiating the Clinical Investigation and is carrying out FDA-regulatory requirements for "</w:t>
      </w:r>
      <w:r>
        <w:rPr>
          <w:rFonts w:cs="Arial"/>
          <w:sz w:val="20"/>
          <w:szCs w:val="20"/>
        </w:rPr>
        <w:t>sponsor</w:t>
      </w:r>
      <w:r w:rsidRPr="00754C67">
        <w:rPr>
          <w:rFonts w:cs="Arial"/>
          <w:sz w:val="20"/>
          <w:szCs w:val="20"/>
        </w:rPr>
        <w:t>s."</w:t>
      </w:r>
    </w:p>
    <w:p w14:paraId="1B117F41" w14:textId="77777777" w:rsidR="00FF021F" w:rsidRDefault="00FF021F" w:rsidP="00FF021F">
      <w:pPr>
        <w:pStyle w:val="CommentText"/>
      </w:pPr>
    </w:p>
  </w:comment>
  <w:comment w:id="7" w:author="Author" w:initials="A">
    <w:p w14:paraId="094B9118" w14:textId="77777777" w:rsidR="00FF021F" w:rsidRPr="00754C67" w:rsidRDefault="00FF021F" w:rsidP="00FF021F">
      <w:pPr>
        <w:autoSpaceDE w:val="0"/>
        <w:autoSpaceDN w:val="0"/>
        <w:adjustRightInd w:val="0"/>
        <w:rPr>
          <w:rFonts w:cs="Arial"/>
          <w:i/>
          <w:sz w:val="20"/>
          <w:szCs w:val="20"/>
        </w:rPr>
      </w:pPr>
      <w:r w:rsidRPr="00754C67">
        <w:rPr>
          <w:rStyle w:val="CommentReference"/>
          <w:rFonts w:cs="Arial"/>
          <w:sz w:val="20"/>
          <w:szCs w:val="20"/>
        </w:rPr>
        <w:annotationRef/>
      </w:r>
    </w:p>
    <w:p w14:paraId="330A0D34" w14:textId="77777777" w:rsidR="00FF021F" w:rsidRPr="00754C67" w:rsidRDefault="00FF021F" w:rsidP="00FF021F">
      <w:pPr>
        <w:autoSpaceDE w:val="0"/>
        <w:autoSpaceDN w:val="0"/>
        <w:adjustRightInd w:val="0"/>
        <w:rPr>
          <w:rFonts w:cs="Arial"/>
          <w:sz w:val="20"/>
          <w:szCs w:val="20"/>
        </w:rPr>
      </w:pPr>
      <w:r w:rsidRPr="00754C67">
        <w:rPr>
          <w:rFonts w:cs="Arial"/>
          <w:b/>
          <w:sz w:val="20"/>
          <w:szCs w:val="20"/>
        </w:rPr>
        <w:t>Complete this section if:</w:t>
      </w:r>
    </w:p>
    <w:p w14:paraId="23A9424F" w14:textId="77777777" w:rsidR="00FF021F" w:rsidRPr="00754C67" w:rsidRDefault="00FF021F" w:rsidP="00FF021F">
      <w:pPr>
        <w:numPr>
          <w:ilvl w:val="0"/>
          <w:numId w:val="3"/>
        </w:numPr>
        <w:autoSpaceDE w:val="0"/>
        <w:autoSpaceDN w:val="0"/>
        <w:adjustRightInd w:val="0"/>
        <w:rPr>
          <w:rFonts w:cs="Arial"/>
          <w:sz w:val="20"/>
          <w:szCs w:val="20"/>
        </w:rPr>
      </w:pPr>
      <w:r w:rsidRPr="00754C67">
        <w:rPr>
          <w:rFonts w:cs="Arial"/>
          <w:sz w:val="20"/>
          <w:szCs w:val="20"/>
        </w:rPr>
        <w:t xml:space="preserve">This is a FDA-regulated Clinical Investigation of a drug, device or biologic; </w:t>
      </w:r>
    </w:p>
    <w:p w14:paraId="2F618FF1" w14:textId="77777777" w:rsidR="00FF021F" w:rsidRPr="00754C67" w:rsidRDefault="00FF021F" w:rsidP="00FF021F">
      <w:pPr>
        <w:autoSpaceDE w:val="0"/>
        <w:autoSpaceDN w:val="0"/>
        <w:adjustRightInd w:val="0"/>
        <w:rPr>
          <w:rFonts w:cs="Arial"/>
          <w:bCs/>
          <w:i/>
          <w:sz w:val="20"/>
          <w:szCs w:val="20"/>
        </w:rPr>
      </w:pPr>
      <w:r w:rsidRPr="00754C67">
        <w:rPr>
          <w:rFonts w:cs="Arial"/>
          <w:bCs/>
          <w:i/>
          <w:sz w:val="20"/>
          <w:szCs w:val="20"/>
        </w:rPr>
        <w:t xml:space="preserve">and </w:t>
      </w:r>
    </w:p>
    <w:p w14:paraId="4CDBCFB7" w14:textId="77777777" w:rsidR="00FF021F" w:rsidRPr="00754C67" w:rsidRDefault="00FF021F" w:rsidP="00FF021F">
      <w:pPr>
        <w:autoSpaceDE w:val="0"/>
        <w:autoSpaceDN w:val="0"/>
        <w:adjustRightInd w:val="0"/>
        <w:ind w:left="1440"/>
        <w:rPr>
          <w:rFonts w:cs="Arial"/>
          <w:sz w:val="20"/>
          <w:szCs w:val="20"/>
        </w:rPr>
      </w:pPr>
      <w:r w:rsidRPr="00754C67">
        <w:rPr>
          <w:rFonts w:cs="Arial"/>
          <w:sz w:val="20"/>
          <w:szCs w:val="20"/>
        </w:rPr>
        <w:t>(b) The Investigator for the Clinical Investigation is the individual who both initiates and conducts the Clinical Investigation and under whose immediate direction the investigational item is administered or dispensed.</w:t>
      </w:r>
    </w:p>
    <w:p w14:paraId="27BC7E0B" w14:textId="77777777" w:rsidR="00FF021F" w:rsidRPr="00754C67" w:rsidRDefault="00FF021F" w:rsidP="00FF021F">
      <w:pPr>
        <w:autoSpaceDE w:val="0"/>
        <w:autoSpaceDN w:val="0"/>
        <w:adjustRightInd w:val="0"/>
        <w:rPr>
          <w:rFonts w:cs="Arial"/>
          <w:sz w:val="20"/>
          <w:szCs w:val="20"/>
        </w:rPr>
      </w:pPr>
    </w:p>
    <w:p w14:paraId="053C2851" w14:textId="77777777" w:rsidR="00FF021F" w:rsidRPr="00754C67" w:rsidRDefault="00FF021F" w:rsidP="00FF021F">
      <w:pPr>
        <w:autoSpaceDE w:val="0"/>
        <w:autoSpaceDN w:val="0"/>
        <w:adjustRightInd w:val="0"/>
        <w:rPr>
          <w:rFonts w:cs="Arial"/>
          <w:b/>
          <w:sz w:val="20"/>
          <w:szCs w:val="20"/>
        </w:rPr>
      </w:pPr>
      <w:r w:rsidRPr="00754C67">
        <w:rPr>
          <w:rFonts w:cs="Arial"/>
          <w:b/>
          <w:sz w:val="20"/>
          <w:szCs w:val="20"/>
        </w:rPr>
        <w:t>Instructions for completing this section:</w:t>
      </w:r>
    </w:p>
    <w:p w14:paraId="6FE3675E" w14:textId="77777777" w:rsidR="00FF021F" w:rsidRPr="00754C67" w:rsidRDefault="00FF021F" w:rsidP="00FF021F">
      <w:pPr>
        <w:pStyle w:val="CommentText"/>
        <w:rPr>
          <w:rFonts w:cs="Arial"/>
        </w:rPr>
      </w:pPr>
      <w:r w:rsidRPr="00754C67">
        <w:rPr>
          <w:rFonts w:cs="Arial"/>
        </w:rPr>
        <w:t>Enter the name of the individual who is initiating and conducting the Clinical Investigation.  This individual is responsible for carrying out all FDA-regulatory requirements for both "</w:t>
      </w:r>
      <w:r>
        <w:rPr>
          <w:rFonts w:cs="Arial"/>
        </w:rPr>
        <w:t>sponsor</w:t>
      </w:r>
      <w:r w:rsidRPr="00754C67">
        <w:rPr>
          <w:rFonts w:cs="Arial"/>
        </w:rPr>
        <w:t>s" and "Investigators."</w:t>
      </w:r>
    </w:p>
  </w:comment>
  <w:comment w:id="8" w:author="Author" w:initials="A">
    <w:p w14:paraId="020166FB" w14:textId="77777777" w:rsidR="00FF021F" w:rsidRDefault="00FF021F" w:rsidP="00FF021F">
      <w:pPr>
        <w:autoSpaceDE w:val="0"/>
        <w:autoSpaceDN w:val="0"/>
        <w:adjustRightInd w:val="0"/>
        <w:rPr>
          <w:rFonts w:ascii="Times New Roman" w:hAnsi="Times New Roman"/>
        </w:rPr>
      </w:pPr>
      <w:r>
        <w:rPr>
          <w:rStyle w:val="CommentReference"/>
        </w:rPr>
        <w:annotationRef/>
      </w:r>
    </w:p>
    <w:p w14:paraId="0AD858F8" w14:textId="77777777" w:rsidR="00FF021F" w:rsidRPr="00754C67" w:rsidRDefault="00FF021F" w:rsidP="00FF021F">
      <w:pPr>
        <w:autoSpaceDE w:val="0"/>
        <w:autoSpaceDN w:val="0"/>
        <w:adjustRightInd w:val="0"/>
        <w:rPr>
          <w:rFonts w:cs="Arial"/>
          <w:b/>
          <w:sz w:val="20"/>
          <w:szCs w:val="20"/>
          <w:u w:val="single"/>
        </w:rPr>
      </w:pPr>
      <w:r w:rsidRPr="00754C67">
        <w:rPr>
          <w:rFonts w:cs="Arial"/>
          <w:b/>
          <w:sz w:val="20"/>
          <w:szCs w:val="20"/>
        </w:rPr>
        <w:t>Complete this section if:</w:t>
      </w:r>
    </w:p>
    <w:p w14:paraId="28D9D4E6" w14:textId="77777777" w:rsidR="00FF021F" w:rsidRPr="00754C67" w:rsidRDefault="00FF021F" w:rsidP="00FF021F">
      <w:pPr>
        <w:numPr>
          <w:ilvl w:val="0"/>
          <w:numId w:val="4"/>
        </w:numPr>
        <w:autoSpaceDE w:val="0"/>
        <w:autoSpaceDN w:val="0"/>
        <w:adjustRightInd w:val="0"/>
        <w:rPr>
          <w:rFonts w:cs="Arial"/>
          <w:sz w:val="20"/>
          <w:szCs w:val="20"/>
        </w:rPr>
      </w:pPr>
      <w:r w:rsidRPr="00754C67">
        <w:rPr>
          <w:rFonts w:cs="Arial"/>
          <w:sz w:val="20"/>
          <w:szCs w:val="20"/>
        </w:rPr>
        <w:t xml:space="preserve">This is an FDA-regulated Clinical Investigation that has a </w:t>
      </w:r>
      <w:r>
        <w:rPr>
          <w:rFonts w:cs="Arial"/>
          <w:sz w:val="20"/>
          <w:szCs w:val="20"/>
        </w:rPr>
        <w:t>sponsor</w:t>
      </w:r>
      <w:r w:rsidRPr="00754C67">
        <w:rPr>
          <w:rFonts w:cs="Arial"/>
          <w:sz w:val="20"/>
          <w:szCs w:val="20"/>
        </w:rPr>
        <w:t xml:space="preserve">-Investigator, but the Clinical Investigation is also receiving financial or material (e.g., provision of drug, device, etc.) from an third party; </w:t>
      </w:r>
    </w:p>
    <w:p w14:paraId="47C94BDE" w14:textId="77777777" w:rsidR="00FF021F" w:rsidRPr="00754C67" w:rsidRDefault="00FF021F" w:rsidP="00FF021F">
      <w:pPr>
        <w:autoSpaceDE w:val="0"/>
        <w:autoSpaceDN w:val="0"/>
        <w:adjustRightInd w:val="0"/>
        <w:rPr>
          <w:rFonts w:cs="Arial"/>
          <w:bCs/>
          <w:i/>
          <w:sz w:val="20"/>
          <w:szCs w:val="20"/>
        </w:rPr>
      </w:pPr>
      <w:r w:rsidRPr="00754C67">
        <w:rPr>
          <w:rFonts w:cs="Arial"/>
          <w:bCs/>
          <w:i/>
          <w:sz w:val="20"/>
          <w:szCs w:val="20"/>
        </w:rPr>
        <w:t xml:space="preserve">or </w:t>
      </w:r>
    </w:p>
    <w:p w14:paraId="107069D1" w14:textId="77777777" w:rsidR="00FF021F" w:rsidRPr="00754C67" w:rsidRDefault="00FF021F" w:rsidP="00FF021F">
      <w:pPr>
        <w:autoSpaceDE w:val="0"/>
        <w:autoSpaceDN w:val="0"/>
        <w:adjustRightInd w:val="0"/>
        <w:ind w:left="1440"/>
        <w:rPr>
          <w:rFonts w:cs="Arial"/>
          <w:sz w:val="20"/>
          <w:szCs w:val="20"/>
        </w:rPr>
      </w:pPr>
      <w:r w:rsidRPr="00754C67">
        <w:rPr>
          <w:rFonts w:cs="Arial"/>
          <w:sz w:val="20"/>
          <w:szCs w:val="20"/>
        </w:rPr>
        <w:t>(b) This is any other type of research study that is receiving financial or material support from a third party.</w:t>
      </w:r>
    </w:p>
    <w:p w14:paraId="439830C5" w14:textId="77777777" w:rsidR="00FF021F" w:rsidRPr="00754C67" w:rsidRDefault="00FF021F" w:rsidP="00FF021F">
      <w:pPr>
        <w:autoSpaceDE w:val="0"/>
        <w:autoSpaceDN w:val="0"/>
        <w:adjustRightInd w:val="0"/>
        <w:rPr>
          <w:rFonts w:cs="Arial"/>
          <w:sz w:val="20"/>
          <w:szCs w:val="20"/>
        </w:rPr>
      </w:pPr>
    </w:p>
    <w:p w14:paraId="4093D819" w14:textId="77777777" w:rsidR="00FF021F" w:rsidRPr="00754C67" w:rsidRDefault="00FF021F" w:rsidP="00FF021F">
      <w:pPr>
        <w:autoSpaceDE w:val="0"/>
        <w:autoSpaceDN w:val="0"/>
        <w:adjustRightInd w:val="0"/>
        <w:rPr>
          <w:rFonts w:cs="Arial"/>
          <w:b/>
          <w:sz w:val="20"/>
          <w:szCs w:val="20"/>
          <w:u w:val="single"/>
        </w:rPr>
      </w:pPr>
      <w:r w:rsidRPr="00754C67">
        <w:rPr>
          <w:rFonts w:cs="Arial"/>
          <w:b/>
          <w:sz w:val="20"/>
          <w:szCs w:val="20"/>
        </w:rPr>
        <w:t>Instructions for completing this section:</w:t>
      </w:r>
    </w:p>
    <w:p w14:paraId="02D60B75" w14:textId="77777777" w:rsidR="00FF021F" w:rsidRPr="00754C67" w:rsidRDefault="00FF021F" w:rsidP="00FF021F">
      <w:pPr>
        <w:autoSpaceDE w:val="0"/>
        <w:autoSpaceDN w:val="0"/>
        <w:adjustRightInd w:val="0"/>
        <w:ind w:left="1440"/>
        <w:rPr>
          <w:rFonts w:cs="Arial"/>
          <w:sz w:val="20"/>
          <w:szCs w:val="20"/>
        </w:rPr>
      </w:pPr>
      <w:r w:rsidRPr="00754C67">
        <w:rPr>
          <w:rFonts w:cs="Arial"/>
          <w:sz w:val="20"/>
          <w:szCs w:val="20"/>
        </w:rPr>
        <w:t>(a) Insert the name of any third party(ies) who are providing financial or material support for the Clinical Investigation or research study.</w:t>
      </w:r>
    </w:p>
  </w:comment>
  <w:comment w:id="9" w:author="Author" w:initials="A">
    <w:p w14:paraId="688228D8" w14:textId="77777777" w:rsidR="00FF021F" w:rsidRDefault="00FF021F" w:rsidP="00FF021F">
      <w:pPr>
        <w:pStyle w:val="CommentText"/>
      </w:pPr>
      <w:r>
        <w:rPr>
          <w:rStyle w:val="CommentReference"/>
        </w:rPr>
        <w:annotationRef/>
      </w:r>
      <w:r>
        <w:t>Use only if adult and minor subjects will use the same form. If only minors, we suggest removing this line and replacing references to “you” with “your child” throughout. If parent and minor child will both be subjects, then remove this line and the form must distinguish between what the parent is consenting to for themselves and what they are giving permission for, for their child.</w:t>
      </w:r>
    </w:p>
  </w:comment>
  <w:comment w:id="10" w:author="Author" w:initials="A">
    <w:p w14:paraId="0A566650" w14:textId="77777777" w:rsidR="00A750F5" w:rsidRDefault="00A750F5" w:rsidP="00A750F5">
      <w:pPr>
        <w:pStyle w:val="CommentText"/>
      </w:pPr>
      <w:r>
        <w:rPr>
          <w:rStyle w:val="CommentReference"/>
        </w:rPr>
        <w:annotationRef/>
      </w:r>
      <w:r>
        <w:t>Delete if not funded.</w:t>
      </w:r>
    </w:p>
  </w:comment>
  <w:comment w:id="11" w:author="Author" w:initials="A">
    <w:p w14:paraId="2F9FD159" w14:textId="77777777" w:rsidR="00A750F5" w:rsidRDefault="00A750F5" w:rsidP="00A750F5">
      <w:pPr>
        <w:pStyle w:val="CommentText"/>
      </w:pPr>
      <w:r>
        <w:rPr>
          <w:rStyle w:val="CommentReference"/>
        </w:rPr>
        <w:annotationRef/>
      </w:r>
      <w:r>
        <w:t>Remember to include info about banking of samples, if applicable. Also add sections for optional substudies, if applicable, with checkboxes to note the subject’s choices.</w:t>
      </w:r>
    </w:p>
  </w:comment>
  <w:comment w:id="12" w:author="Author" w:initials="A">
    <w:p w14:paraId="212F0559" w14:textId="77777777" w:rsidR="00A750F5" w:rsidRDefault="00A750F5" w:rsidP="00A750F5">
      <w:pPr>
        <w:pStyle w:val="CommentText"/>
      </w:pPr>
      <w:r>
        <w:rPr>
          <w:rStyle w:val="CommentReference"/>
        </w:rPr>
        <w:annotationRef/>
      </w:r>
      <w:r>
        <w:t xml:space="preserve">What type of study is it? For example, “…interest in our </w:t>
      </w:r>
      <w:r w:rsidRPr="006C23CE">
        <w:rPr>
          <w:b/>
        </w:rPr>
        <w:t>depression</w:t>
      </w:r>
      <w:r>
        <w:t xml:space="preserve"> study…”</w:t>
      </w:r>
    </w:p>
  </w:comment>
  <w:comment w:id="13" w:author="Rotterman, Briana Devaser" w:date="2021-10-14T06:15:00Z" w:initials="RBD">
    <w:p w14:paraId="4384CF9E" w14:textId="63259759" w:rsidR="00850DF8" w:rsidRDefault="00850DF8">
      <w:pPr>
        <w:pStyle w:val="CommentText"/>
      </w:pPr>
      <w:r>
        <w:rPr>
          <w:rStyle w:val="CommentReference"/>
        </w:rPr>
        <w:annotationRef/>
      </w:r>
      <w:r>
        <w:t>Be thorough but lay-friendly, defining scientific/medical terms. If any drugs/devices are investigational, must state that and that they are not FDA-approved [for this indication]. Include why the person is being invited to the study, what condition they have (if applicable).</w:t>
      </w:r>
    </w:p>
  </w:comment>
  <w:comment w:id="14" w:author="Author" w:initials="A">
    <w:p w14:paraId="23ECDBC9" w14:textId="77777777" w:rsidR="00A750F5" w:rsidRDefault="00A750F5" w:rsidP="00A750F5">
      <w:pPr>
        <w:pStyle w:val="CommentText"/>
      </w:pPr>
      <w:r>
        <w:rPr>
          <w:rStyle w:val="CommentReference"/>
        </w:rPr>
        <w:annotationRef/>
      </w:r>
      <w:r>
        <w:t>Remove if unfunded; choose sponsored</w:t>
      </w:r>
    </w:p>
  </w:comment>
  <w:comment w:id="15" w:author="Author" w:initials="A">
    <w:p w14:paraId="7ADEA46F" w14:textId="3AB470A2" w:rsidR="00156E78" w:rsidRDefault="00A750F5" w:rsidP="00156E78">
      <w:pPr>
        <w:pStyle w:val="CommentText"/>
      </w:pPr>
      <w:r>
        <w:rPr>
          <w:rStyle w:val="CommentReference"/>
        </w:rPr>
        <w:annotationRef/>
      </w:r>
      <w:r w:rsidR="00156E78" w:rsidRPr="007F3D48">
        <w:t>Per FDA Guidance: Include expected duration of subject’s participation; identify which procedures are experimental.</w:t>
      </w:r>
      <w:r w:rsidR="00156E78">
        <w:br/>
        <w:t>SUBSTUDIES: You can insert sections about optional substudies within the body of this consent (with initial lines for subject to make choices), or as addendums with separate signature lines.</w:t>
      </w:r>
    </w:p>
    <w:p w14:paraId="4A573255" w14:textId="77777777" w:rsidR="00156E78" w:rsidRDefault="00156E78" w:rsidP="00156E78">
      <w:pPr>
        <w:pStyle w:val="CommentText"/>
      </w:pPr>
      <w:r>
        <w:t>RANDOMIZATION: explain in lay terms ("like flipping a coin" or "like drawing straws")</w:t>
      </w:r>
    </w:p>
    <w:p w14:paraId="50B86730" w14:textId="0E32B209" w:rsidR="00A750F5" w:rsidRDefault="00A750F5" w:rsidP="00A750F5">
      <w:pPr>
        <w:pStyle w:val="CommentText"/>
      </w:pPr>
    </w:p>
  </w:comment>
  <w:comment w:id="16" w:author="Rotterman, Briana Devaser" w:date="2021-10-14T06:15:00Z" w:initials="RBD">
    <w:p w14:paraId="501B05D6" w14:textId="392D0711" w:rsidR="00850DF8" w:rsidRDefault="00850DF8">
      <w:pPr>
        <w:pStyle w:val="CommentText"/>
      </w:pPr>
      <w:r>
        <w:rPr>
          <w:rStyle w:val="CommentReference"/>
        </w:rPr>
        <w:annotationRef/>
      </w:r>
      <w:r>
        <w:t>The IRB would like this information presented in percentages (e.g. 10% may present nausea).  If this information is not available, please let your study analyst know, and present it in terms of probability.</w:t>
      </w:r>
    </w:p>
  </w:comment>
  <w:comment w:id="17" w:author="Author" w:initials="A">
    <w:p w14:paraId="0349ECA7" w14:textId="77777777" w:rsidR="00850DF8" w:rsidRDefault="00850DF8" w:rsidP="00850DF8">
      <w:pPr>
        <w:pStyle w:val="CommentText"/>
      </w:pPr>
      <w:r>
        <w:rPr>
          <w:rStyle w:val="CommentReference"/>
        </w:rPr>
        <w:annotationRef/>
      </w:r>
      <w:r>
        <w:t xml:space="preserve">If there will be direct benefit to the subject, delete the text in this section, </w:t>
      </w:r>
      <w:r>
        <w:rPr>
          <w:rFonts w:ascii="Calibri" w:hAnsi="Calibri"/>
          <w:i/>
          <w:vanish/>
          <w:szCs w:val="22"/>
          <w:u w:val="single"/>
        </w:rPr>
        <w:cr/>
        <w:t>yany time during the studycare, now or in the future.ct in this study?he subject would be most likely to get outside of the stu</w:t>
      </w:r>
      <w:r>
        <w:t>and describe the benefit.</w:t>
      </w:r>
    </w:p>
  </w:comment>
  <w:comment w:id="18" w:author="Author" w:initials="A">
    <w:p w14:paraId="46086A74" w14:textId="77777777" w:rsidR="00850DF8" w:rsidRDefault="00850DF8" w:rsidP="00850DF8">
      <w:pPr>
        <w:pStyle w:val="CommentText"/>
      </w:pPr>
      <w:r>
        <w:rPr>
          <w:rStyle w:val="CommentReference"/>
        </w:rPr>
        <w:annotationRef/>
      </w:r>
      <w:r>
        <w:t>Only include if the subjects have a medical condition.</w:t>
      </w:r>
    </w:p>
  </w:comment>
  <w:comment w:id="19" w:author="Author" w:initials="A">
    <w:p w14:paraId="4BE8CF4A" w14:textId="77777777" w:rsidR="00850DF8" w:rsidRDefault="00850DF8" w:rsidP="00850DF8">
      <w:pPr>
        <w:pStyle w:val="CommentText"/>
      </w:pPr>
      <w:r>
        <w:rPr>
          <w:rStyle w:val="CommentReference"/>
        </w:rPr>
        <w:annotationRef/>
      </w:r>
      <w:r>
        <w:t>Fill in, as appropriate.</w:t>
      </w:r>
    </w:p>
  </w:comment>
  <w:comment w:id="21" w:author="Author" w:initials="A">
    <w:p w14:paraId="7130F145" w14:textId="77777777" w:rsidR="00575746" w:rsidRDefault="00575746" w:rsidP="00575746">
      <w:pPr>
        <w:pStyle w:val="CommentText"/>
      </w:pPr>
      <w:r>
        <w:rPr>
          <w:rStyle w:val="CommentReference"/>
        </w:rPr>
        <w:annotationRef/>
      </w:r>
      <w:r>
        <w:rPr>
          <w:b/>
          <w:bCs/>
        </w:rPr>
        <w:t>For investigator-initiated research only</w:t>
      </w:r>
      <w:r>
        <w:t xml:space="preserve"> (others use whatever is in the Sponsor’s master consent). </w:t>
      </w:r>
    </w:p>
    <w:p w14:paraId="7DA4DB20" w14:textId="77777777" w:rsidR="00575746" w:rsidRDefault="00575746" w:rsidP="00575746">
      <w:pPr>
        <w:pStyle w:val="CommentText"/>
      </w:pPr>
    </w:p>
    <w:p w14:paraId="38774C97" w14:textId="77777777" w:rsidR="00575746" w:rsidRDefault="00575746" w:rsidP="00575746">
      <w:pPr>
        <w:pStyle w:val="CommentText"/>
      </w:pPr>
      <w:r>
        <w:rPr>
          <w:b/>
          <w:bCs/>
        </w:rPr>
        <w:t>IMPORTANT</w:t>
      </w:r>
      <w:r>
        <w:t xml:space="preserve">: See </w:t>
      </w:r>
      <w:r>
        <w:rPr>
          <w:i/>
          <w:iCs/>
        </w:rPr>
        <w:t>Modular Language for Consent Forms</w:t>
      </w:r>
      <w:r>
        <w:t xml:space="preserve"> document for language related to NIH and other data sharing requirements, including NIH’s genomic data sharing policy, i.e. placing data in public repositories. </w:t>
      </w:r>
    </w:p>
    <w:p w14:paraId="53C22155" w14:textId="77777777" w:rsidR="00575746" w:rsidRDefault="00575746" w:rsidP="00575746">
      <w:pPr>
        <w:pStyle w:val="CommentText"/>
      </w:pPr>
    </w:p>
    <w:p w14:paraId="5985A9F8" w14:textId="77777777" w:rsidR="00575746" w:rsidRDefault="00575746" w:rsidP="00575746">
      <w:pPr>
        <w:pStyle w:val="CommentText"/>
      </w:pPr>
      <w:r>
        <w:t>Can also be moved to optional studies section after main signature line, if optional.</w:t>
      </w:r>
    </w:p>
    <w:p w14:paraId="77D6851A" w14:textId="77777777" w:rsidR="00575746" w:rsidRDefault="00575746" w:rsidP="00575746">
      <w:pPr>
        <w:pStyle w:val="CommentText"/>
      </w:pPr>
      <w:r>
        <w:br/>
        <w:t>Remove highlighting.</w:t>
      </w:r>
    </w:p>
  </w:comment>
  <w:comment w:id="22" w:author="Rotterman, Briana Devaser" w:date="2023-07-18T14:40:00Z" w:initials="RBD">
    <w:p w14:paraId="2A9664BC" w14:textId="77777777" w:rsidR="004D693F" w:rsidRDefault="004D693F">
      <w:pPr>
        <w:pStyle w:val="CommentText"/>
      </w:pPr>
      <w:r>
        <w:rPr>
          <w:rStyle w:val="CommentReference"/>
        </w:rPr>
        <w:annotationRef/>
      </w:r>
      <w:r>
        <w:t>Remove those that don’t apply</w:t>
      </w:r>
    </w:p>
    <w:p w14:paraId="3059BC57" w14:textId="57A9DD29" w:rsidR="004D693F" w:rsidRDefault="004D693F">
      <w:pPr>
        <w:pStyle w:val="CommentText"/>
      </w:pPr>
    </w:p>
  </w:comment>
  <w:comment w:id="23" w:author="Rotterman, Briana Devaser" w:date="2023-07-18T14:45:00Z" w:initials="RBD">
    <w:p w14:paraId="77068582" w14:textId="77777777" w:rsidR="00986FFD" w:rsidRDefault="00986FFD" w:rsidP="00986FFD">
      <w:pPr>
        <w:pStyle w:val="CommentText"/>
      </w:pPr>
      <w:r>
        <w:rPr>
          <w:rStyle w:val="CommentReference"/>
        </w:rPr>
        <w:annotationRef/>
      </w:r>
      <w:r>
        <w:t>Remove those that don’t apply</w:t>
      </w:r>
    </w:p>
  </w:comment>
  <w:comment w:id="24" w:author="Author" w:initials="A">
    <w:p w14:paraId="2561EA91" w14:textId="77777777" w:rsidR="00575746" w:rsidRDefault="00575746" w:rsidP="00575746">
      <w:pPr>
        <w:pStyle w:val="CommentText"/>
      </w:pPr>
      <w:r>
        <w:rPr>
          <w:rStyle w:val="CommentReference"/>
        </w:rPr>
        <w:annotationRef/>
      </w:r>
      <w:r>
        <w:rPr>
          <w:b/>
          <w:bCs/>
        </w:rPr>
        <w:t>Reserve only for very rare cases</w:t>
      </w:r>
      <w:r>
        <w:t xml:space="preserve"> – do not include if you think there is any possibility that the data/specimens may be valuable for future research (or even for variations on the current project)</w:t>
      </w:r>
    </w:p>
  </w:comment>
  <w:comment w:id="25" w:author="Author" w:initials="A">
    <w:p w14:paraId="106DED63" w14:textId="77777777" w:rsidR="00575746" w:rsidRDefault="00575746" w:rsidP="00575746">
      <w:pPr>
        <w:pStyle w:val="CommentText"/>
      </w:pPr>
      <w:r>
        <w:rPr>
          <w:rStyle w:val="CommentReference"/>
        </w:rPr>
        <w:annotationRef/>
      </w:r>
      <w:r w:rsidRPr="002B3B00">
        <w:t>Delete if it does not apply, and revise list of examples as needed</w:t>
      </w:r>
    </w:p>
  </w:comment>
  <w:comment w:id="26" w:author="Rotterman, Briana Devaser" w:date="2023-09-19T14:37:00Z" w:initials="RBD">
    <w:p w14:paraId="00229108" w14:textId="77777777" w:rsidR="00583047" w:rsidRDefault="00583047" w:rsidP="006F4C7B">
      <w:pPr>
        <w:pStyle w:val="CommentText"/>
      </w:pPr>
      <w:r>
        <w:rPr>
          <w:rStyle w:val="CommentReference"/>
        </w:rPr>
        <w:annotationRef/>
      </w:r>
      <w:r>
        <w:t>Remove if not NIH funded</w:t>
      </w:r>
    </w:p>
  </w:comment>
  <w:comment w:id="29" w:author="Author" w:initials="A">
    <w:p w14:paraId="6438B09A" w14:textId="3F4FE27F" w:rsidR="00575746" w:rsidRDefault="00575746" w:rsidP="00575746">
      <w:pPr>
        <w:pStyle w:val="CommentText"/>
      </w:pPr>
      <w:r>
        <w:rPr>
          <w:rStyle w:val="CommentReference"/>
        </w:rPr>
        <w:annotationRef/>
      </w:r>
      <w:r>
        <w:t>Include language from Modular Language for Consent Forms to describe whether any research results will be returned to participants, and/or how any incidental findings will be handled, if applicable. Otherwise delete this header.</w:t>
      </w:r>
    </w:p>
  </w:comment>
  <w:comment w:id="30" w:author="Yang, Hyun" w:date="2025-02-17T11:52:00Z" w:initials="HY">
    <w:p w14:paraId="0E3F11AE" w14:textId="77777777" w:rsidR="005B54C0" w:rsidRDefault="004E1329" w:rsidP="005B54C0">
      <w:pPr>
        <w:pStyle w:val="CommentText"/>
      </w:pPr>
      <w:r>
        <w:rPr>
          <w:rStyle w:val="CommentReference"/>
        </w:rPr>
        <w:annotationRef/>
      </w:r>
      <w:r w:rsidR="005B54C0">
        <w:t>Remove this section if the study does not take place at Grady.</w:t>
      </w:r>
    </w:p>
  </w:comment>
  <w:comment w:id="31" w:author="Author" w:initials="A">
    <w:p w14:paraId="6DDBE247" w14:textId="588D4C51" w:rsidR="00575746" w:rsidRDefault="00575746" w:rsidP="00575746">
      <w:pPr>
        <w:pStyle w:val="CommentText"/>
      </w:pPr>
      <w:r>
        <w:rPr>
          <w:rStyle w:val="CommentReference"/>
        </w:rPr>
        <w:annotationRef/>
      </w:r>
      <w:r>
        <w:t>Remove this placeholder after inserting relevant sections, if any.</w:t>
      </w:r>
    </w:p>
  </w:comment>
  <w:comment w:id="32" w:author="Author" w:initials="A">
    <w:p w14:paraId="36B176A5" w14:textId="77777777" w:rsidR="0030155C" w:rsidRDefault="0030155C" w:rsidP="0030155C">
      <w:pPr>
        <w:pStyle w:val="CommentText"/>
      </w:pPr>
      <w:r>
        <w:rPr>
          <w:rStyle w:val="CommentReference"/>
        </w:rPr>
        <w:annotationRef/>
      </w:r>
      <w:r>
        <w:rPr>
          <w:rStyle w:val="CommentReference"/>
        </w:rPr>
        <w:annotationRef/>
      </w:r>
      <w:r>
        <w:t xml:space="preserve">A 24-hour contact should be provided when appropriate (e.g., high risk studies). </w:t>
      </w:r>
    </w:p>
  </w:comment>
  <w:comment w:id="34" w:author="Author" w:initials="A">
    <w:p w14:paraId="41F67AD8" w14:textId="77777777" w:rsidR="00A750F5" w:rsidRDefault="00A750F5" w:rsidP="00A750F5">
      <w:pPr>
        <w:pStyle w:val="CommentText"/>
      </w:pPr>
      <w:r>
        <w:rPr>
          <w:rStyle w:val="CommentReference"/>
        </w:rPr>
        <w:annotationRef/>
      </w:r>
      <w:r>
        <w:t>Remove if protocol requires anonymity of subjects.</w:t>
      </w:r>
    </w:p>
  </w:comment>
  <w:comment w:id="35" w:author="Author" w:initials="A">
    <w:p w14:paraId="27D37734" w14:textId="77777777" w:rsidR="00A750F5" w:rsidRDefault="00A750F5" w:rsidP="00A750F5">
      <w:pPr>
        <w:pStyle w:val="CommentText"/>
      </w:pPr>
      <w:r>
        <w:rPr>
          <w:rStyle w:val="CommentReference"/>
        </w:rPr>
        <w:annotationRef/>
      </w:r>
      <w:r>
        <w:t>If applicable.  Remove these portions if legally authorized representatives will not provide consent and authorization.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19D6E8" w15:done="0"/>
  <w15:commentEx w15:paraId="105A6A4E" w15:done="0"/>
  <w15:commentEx w15:paraId="3495B23B" w15:done="0"/>
  <w15:commentEx w15:paraId="7C23EF98" w15:done="0"/>
  <w15:commentEx w15:paraId="5CE4F9EA" w15:done="0"/>
  <w15:commentEx w15:paraId="5035FE4D" w15:done="0"/>
  <w15:commentEx w15:paraId="1B117F41" w15:done="0"/>
  <w15:commentEx w15:paraId="6FE3675E" w15:done="0"/>
  <w15:commentEx w15:paraId="02D60B75" w15:done="0"/>
  <w15:commentEx w15:paraId="688228D8" w15:done="0"/>
  <w15:commentEx w15:paraId="0A566650" w15:done="0"/>
  <w15:commentEx w15:paraId="2F9FD159" w15:done="0"/>
  <w15:commentEx w15:paraId="212F0559" w15:done="0"/>
  <w15:commentEx w15:paraId="4384CF9E" w15:done="0"/>
  <w15:commentEx w15:paraId="23ECDBC9" w15:done="0"/>
  <w15:commentEx w15:paraId="50B86730" w15:done="0"/>
  <w15:commentEx w15:paraId="501B05D6" w15:done="0"/>
  <w15:commentEx w15:paraId="0349ECA7" w15:done="0"/>
  <w15:commentEx w15:paraId="46086A74" w15:done="0"/>
  <w15:commentEx w15:paraId="4BE8CF4A" w15:done="0"/>
  <w15:commentEx w15:paraId="77D6851A" w15:done="0"/>
  <w15:commentEx w15:paraId="3059BC57" w15:done="0"/>
  <w15:commentEx w15:paraId="77068582" w15:done="0"/>
  <w15:commentEx w15:paraId="2561EA91" w15:done="0"/>
  <w15:commentEx w15:paraId="106DED63" w15:done="0"/>
  <w15:commentEx w15:paraId="00229108" w15:done="0"/>
  <w15:commentEx w15:paraId="6438B09A" w15:done="0"/>
  <w15:commentEx w15:paraId="0E3F11AE" w15:done="0"/>
  <w15:commentEx w15:paraId="6DDBE247" w15:done="0"/>
  <w15:commentEx w15:paraId="36B176A5" w15:done="0"/>
  <w15:commentEx w15:paraId="41F67AD8" w15:done="0"/>
  <w15:commentEx w15:paraId="27D377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6120C6" w16cex:dateUtc="2023-07-18T18:31:00Z"/>
  <w16cex:commentExtensible w16cex:durableId="2512498E" w16cex:dateUtc="2021-10-14T10:15:00Z"/>
  <w16cex:commentExtensible w16cex:durableId="25124978" w16cex:dateUtc="2021-10-14T10:15:00Z"/>
  <w16cex:commentExtensible w16cex:durableId="286122FA" w16cex:dateUtc="2023-07-18T18:40:00Z"/>
  <w16cex:commentExtensible w16cex:durableId="286125C6" w16cex:dateUtc="2023-07-18T18:45:00Z"/>
  <w16cex:commentExtensible w16cex:durableId="28B430B0" w16cex:dateUtc="2023-09-19T18:37:00Z"/>
  <w16cex:commentExtensible w16cex:durableId="2B6296A9" w16cex:dateUtc="2025-02-17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19D6E8" w16cid:durableId="140445B3"/>
  <w16cid:commentId w16cid:paraId="105A6A4E" w16cid:durableId="286120C6"/>
  <w16cid:commentId w16cid:paraId="3495B23B" w16cid:durableId="0ECB89F1"/>
  <w16cid:commentId w16cid:paraId="7C23EF98" w16cid:durableId="2292F1DC"/>
  <w16cid:commentId w16cid:paraId="5CE4F9EA" w16cid:durableId="0ECB89EE"/>
  <w16cid:commentId w16cid:paraId="5035FE4D" w16cid:durableId="24FF36DC"/>
  <w16cid:commentId w16cid:paraId="1B117F41" w16cid:durableId="0F7827E5"/>
  <w16cid:commentId w16cid:paraId="6FE3675E" w16cid:durableId="0F782868"/>
  <w16cid:commentId w16cid:paraId="02D60B75" w16cid:durableId="0F782894"/>
  <w16cid:commentId w16cid:paraId="688228D8" w16cid:durableId="0FA120F8"/>
  <w16cid:commentId w16cid:paraId="0A566650" w16cid:durableId="15D9877B"/>
  <w16cid:commentId w16cid:paraId="2F9FD159" w16cid:durableId="144F7FE0"/>
  <w16cid:commentId w16cid:paraId="212F0559" w16cid:durableId="15DD5ECF"/>
  <w16cid:commentId w16cid:paraId="4384CF9E" w16cid:durableId="2512498E"/>
  <w16cid:commentId w16cid:paraId="23ECDBC9" w16cid:durableId="144F7F4E"/>
  <w16cid:commentId w16cid:paraId="50B86730" w16cid:durableId="144F7F66"/>
  <w16cid:commentId w16cid:paraId="501B05D6" w16cid:durableId="25124978"/>
  <w16cid:commentId w16cid:paraId="0349ECA7" w16cid:durableId="0FBCC20D"/>
  <w16cid:commentId w16cid:paraId="46086A74" w16cid:durableId="0FA10B59"/>
  <w16cid:commentId w16cid:paraId="4BE8CF4A" w16cid:durableId="16E5CF6C"/>
  <w16cid:commentId w16cid:paraId="77D6851A" w16cid:durableId="1D7753B4"/>
  <w16cid:commentId w16cid:paraId="3059BC57" w16cid:durableId="286122FA"/>
  <w16cid:commentId w16cid:paraId="77068582" w16cid:durableId="286125C6"/>
  <w16cid:commentId w16cid:paraId="2561EA91" w16cid:durableId="24C93B1B"/>
  <w16cid:commentId w16cid:paraId="106DED63" w16cid:durableId="1FB91061"/>
  <w16cid:commentId w16cid:paraId="00229108" w16cid:durableId="28B430B0"/>
  <w16cid:commentId w16cid:paraId="6438B09A" w16cid:durableId="23F47480"/>
  <w16cid:commentId w16cid:paraId="0E3F11AE" w16cid:durableId="2B6296A9"/>
  <w16cid:commentId w16cid:paraId="6DDBE247" w16cid:durableId="1958CED0"/>
  <w16cid:commentId w16cid:paraId="36B176A5" w16cid:durableId="189F0648"/>
  <w16cid:commentId w16cid:paraId="41F67AD8" w16cid:durableId="15D97FC0"/>
  <w16cid:commentId w16cid:paraId="27D37734" w16cid:durableId="15D97D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7C6F" w14:textId="77777777" w:rsidR="005527E6" w:rsidRDefault="005527E6" w:rsidP="00A750F5">
      <w:r>
        <w:separator/>
      </w:r>
    </w:p>
  </w:endnote>
  <w:endnote w:type="continuationSeparator" w:id="0">
    <w:p w14:paraId="45177D93" w14:textId="77777777" w:rsidR="005527E6" w:rsidRDefault="005527E6" w:rsidP="00A7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17C5" w14:textId="77777777" w:rsidR="00BB45CE" w:rsidRDefault="00BB45CE">
    <w:pPr>
      <w:pStyle w:val="Footer"/>
      <w:framePr w:wrap="auto" w:vAnchor="text" w:hAnchor="margin" w:xAlign="right" w:y="1"/>
      <w:rPr>
        <w:rStyle w:val="PageNumber"/>
      </w:rPr>
    </w:pPr>
  </w:p>
  <w:tbl>
    <w:tblPr>
      <w:tblW w:w="10368" w:type="dxa"/>
      <w:tblLayout w:type="fixed"/>
      <w:tblLook w:val="0000" w:firstRow="0" w:lastRow="0" w:firstColumn="0" w:lastColumn="0" w:noHBand="0" w:noVBand="0"/>
    </w:tblPr>
    <w:tblGrid>
      <w:gridCol w:w="4158"/>
      <w:gridCol w:w="2430"/>
      <w:gridCol w:w="3780"/>
    </w:tblGrid>
    <w:tr w:rsidR="00072852" w:rsidRPr="00986FFD" w14:paraId="5CBF932A" w14:textId="77777777" w:rsidTr="00F02086">
      <w:tc>
        <w:tcPr>
          <w:tcW w:w="4158" w:type="dxa"/>
          <w:tcBorders>
            <w:top w:val="nil"/>
            <w:left w:val="nil"/>
            <w:bottom w:val="nil"/>
            <w:right w:val="nil"/>
          </w:tcBorders>
          <w:vAlign w:val="center"/>
        </w:tcPr>
        <w:p w14:paraId="0CD0C619" w14:textId="4F19C236" w:rsidR="00BB45CE" w:rsidRPr="00986FFD" w:rsidRDefault="00A750F5" w:rsidP="00A46ACE">
          <w:pPr>
            <w:pStyle w:val="Footer"/>
            <w:rPr>
              <w:rFonts w:asciiTheme="minorHAnsi" w:hAnsiTheme="minorHAnsi" w:cstheme="minorHAnsi"/>
              <w:sz w:val="16"/>
              <w:szCs w:val="16"/>
            </w:rPr>
          </w:pPr>
          <w:r w:rsidRPr="00986FFD">
            <w:rPr>
              <w:rFonts w:asciiTheme="minorHAnsi" w:hAnsiTheme="minorHAnsi" w:cstheme="minorHAnsi"/>
              <w:sz w:val="16"/>
              <w:szCs w:val="16"/>
            </w:rPr>
            <w:t xml:space="preserve">Emory </w:t>
          </w:r>
          <w:r w:rsidR="001B4BA2">
            <w:rPr>
              <w:rFonts w:asciiTheme="minorHAnsi" w:hAnsiTheme="minorHAnsi" w:cstheme="minorHAnsi"/>
              <w:sz w:val="16"/>
              <w:szCs w:val="16"/>
            </w:rPr>
            <w:t xml:space="preserve">and/or </w:t>
          </w:r>
          <w:r w:rsidR="00986FFD" w:rsidRPr="00986FFD">
            <w:rPr>
              <w:rFonts w:asciiTheme="minorHAnsi" w:hAnsiTheme="minorHAnsi" w:cstheme="minorHAnsi"/>
              <w:sz w:val="16"/>
              <w:szCs w:val="16"/>
            </w:rPr>
            <w:t xml:space="preserve">Children’s </w:t>
          </w:r>
          <w:r w:rsidRPr="00986FFD">
            <w:rPr>
              <w:rFonts w:asciiTheme="minorHAnsi" w:hAnsiTheme="minorHAnsi" w:cstheme="minorHAnsi"/>
              <w:sz w:val="16"/>
              <w:szCs w:val="16"/>
            </w:rPr>
            <w:t>Verbal Consent Script</w:t>
          </w:r>
        </w:p>
        <w:p w14:paraId="404C6547" w14:textId="0D46262C" w:rsidR="00BB45CE" w:rsidRPr="00986FFD" w:rsidRDefault="00A750F5" w:rsidP="00A46ACE">
          <w:pPr>
            <w:pStyle w:val="Footer"/>
            <w:rPr>
              <w:rFonts w:asciiTheme="minorHAnsi" w:hAnsiTheme="minorHAnsi" w:cstheme="minorHAnsi"/>
              <w:sz w:val="16"/>
              <w:szCs w:val="16"/>
            </w:rPr>
          </w:pPr>
          <w:r w:rsidRPr="00986FFD">
            <w:rPr>
              <w:rFonts w:asciiTheme="minorHAnsi" w:hAnsiTheme="minorHAnsi" w:cstheme="minorHAnsi"/>
              <w:sz w:val="16"/>
              <w:szCs w:val="16"/>
            </w:rPr>
            <w:t xml:space="preserve">IRB </w:t>
          </w:r>
          <w:r w:rsidR="00986FFD">
            <w:rPr>
              <w:rFonts w:asciiTheme="minorHAnsi" w:hAnsiTheme="minorHAnsi" w:cstheme="minorHAnsi"/>
              <w:sz w:val="16"/>
              <w:szCs w:val="16"/>
            </w:rPr>
            <w:t>Version</w:t>
          </w:r>
          <w:r w:rsidR="00250B76" w:rsidRPr="00986FFD">
            <w:rPr>
              <w:rFonts w:asciiTheme="minorHAnsi" w:hAnsiTheme="minorHAnsi" w:cstheme="minorHAnsi"/>
              <w:sz w:val="16"/>
              <w:szCs w:val="16"/>
            </w:rPr>
            <w:t xml:space="preserve"> </w:t>
          </w:r>
          <w:r w:rsidR="00986FFD" w:rsidRPr="00986FFD">
            <w:rPr>
              <w:rFonts w:asciiTheme="minorHAnsi" w:hAnsiTheme="minorHAnsi" w:cstheme="minorHAnsi"/>
              <w:sz w:val="16"/>
              <w:szCs w:val="16"/>
            </w:rPr>
            <w:t>202</w:t>
          </w:r>
          <w:r w:rsidR="00CE1DEB">
            <w:rPr>
              <w:rFonts w:asciiTheme="minorHAnsi" w:hAnsiTheme="minorHAnsi" w:cstheme="minorHAnsi"/>
              <w:sz w:val="16"/>
              <w:szCs w:val="16"/>
            </w:rPr>
            <w:t>5</w:t>
          </w:r>
          <w:r w:rsidR="00986FFD" w:rsidRPr="00986FFD">
            <w:rPr>
              <w:rFonts w:asciiTheme="minorHAnsi" w:hAnsiTheme="minorHAnsi" w:cstheme="minorHAnsi"/>
              <w:sz w:val="16"/>
              <w:szCs w:val="16"/>
            </w:rPr>
            <w:t>/</w:t>
          </w:r>
          <w:r w:rsidR="004E1329">
            <w:rPr>
              <w:rFonts w:asciiTheme="minorHAnsi" w:hAnsiTheme="minorHAnsi" w:cstheme="minorHAnsi"/>
              <w:sz w:val="16"/>
              <w:szCs w:val="16"/>
            </w:rPr>
            <w:t>02</w:t>
          </w:r>
          <w:r w:rsidR="00986FFD" w:rsidRPr="00986FFD">
            <w:rPr>
              <w:rFonts w:asciiTheme="minorHAnsi" w:hAnsiTheme="minorHAnsi" w:cstheme="minorHAnsi"/>
              <w:sz w:val="16"/>
              <w:szCs w:val="16"/>
            </w:rPr>
            <w:t>/</w:t>
          </w:r>
          <w:r w:rsidR="00495593">
            <w:rPr>
              <w:rFonts w:asciiTheme="minorHAnsi" w:hAnsiTheme="minorHAnsi" w:cstheme="minorHAnsi"/>
              <w:sz w:val="16"/>
              <w:szCs w:val="16"/>
            </w:rPr>
            <w:t>1</w:t>
          </w:r>
          <w:r w:rsidR="001B4BA2">
            <w:rPr>
              <w:rFonts w:asciiTheme="minorHAnsi" w:hAnsiTheme="minorHAnsi" w:cstheme="minorHAnsi"/>
              <w:sz w:val="16"/>
              <w:szCs w:val="16"/>
            </w:rPr>
            <w:t>7</w:t>
          </w:r>
        </w:p>
      </w:tc>
      <w:tc>
        <w:tcPr>
          <w:tcW w:w="2430" w:type="dxa"/>
          <w:tcBorders>
            <w:top w:val="nil"/>
            <w:left w:val="nil"/>
            <w:bottom w:val="nil"/>
            <w:right w:val="nil"/>
          </w:tcBorders>
          <w:vAlign w:val="center"/>
        </w:tcPr>
        <w:p w14:paraId="4DD63779" w14:textId="77777777" w:rsidR="00BB45CE" w:rsidRPr="00986FFD" w:rsidRDefault="00A750F5" w:rsidP="00A46ACE">
          <w:pPr>
            <w:pStyle w:val="Footer"/>
            <w:jc w:val="center"/>
            <w:rPr>
              <w:rFonts w:asciiTheme="minorHAnsi" w:hAnsiTheme="minorHAnsi" w:cstheme="minorHAnsi"/>
            </w:rPr>
          </w:pPr>
          <w:r w:rsidRPr="00986FFD">
            <w:rPr>
              <w:rFonts w:asciiTheme="minorHAnsi" w:hAnsiTheme="minorHAnsi" w:cstheme="minorHAnsi"/>
              <w:snapToGrid w:val="0"/>
            </w:rPr>
            <w:t xml:space="preserve">Page </w:t>
          </w:r>
          <w:r w:rsidRPr="00986FFD">
            <w:rPr>
              <w:rFonts w:asciiTheme="minorHAnsi" w:hAnsiTheme="minorHAnsi" w:cstheme="minorHAnsi"/>
              <w:snapToGrid w:val="0"/>
            </w:rPr>
            <w:fldChar w:fldCharType="begin"/>
          </w:r>
          <w:r w:rsidRPr="00986FFD">
            <w:rPr>
              <w:rFonts w:asciiTheme="minorHAnsi" w:hAnsiTheme="minorHAnsi" w:cstheme="minorHAnsi"/>
              <w:snapToGrid w:val="0"/>
            </w:rPr>
            <w:instrText xml:space="preserve"> PAGE </w:instrText>
          </w:r>
          <w:r w:rsidRPr="00986FFD">
            <w:rPr>
              <w:rFonts w:asciiTheme="minorHAnsi" w:hAnsiTheme="minorHAnsi" w:cstheme="minorHAnsi"/>
              <w:snapToGrid w:val="0"/>
            </w:rPr>
            <w:fldChar w:fldCharType="separate"/>
          </w:r>
          <w:r w:rsidRPr="00986FFD">
            <w:rPr>
              <w:rFonts w:asciiTheme="minorHAnsi" w:hAnsiTheme="minorHAnsi" w:cstheme="minorHAnsi"/>
              <w:noProof/>
              <w:snapToGrid w:val="0"/>
            </w:rPr>
            <w:t>3</w:t>
          </w:r>
          <w:r w:rsidRPr="00986FFD">
            <w:rPr>
              <w:rFonts w:asciiTheme="minorHAnsi" w:hAnsiTheme="minorHAnsi" w:cstheme="minorHAnsi"/>
              <w:snapToGrid w:val="0"/>
            </w:rPr>
            <w:fldChar w:fldCharType="end"/>
          </w:r>
          <w:r w:rsidRPr="00986FFD">
            <w:rPr>
              <w:rFonts w:asciiTheme="minorHAnsi" w:hAnsiTheme="minorHAnsi" w:cstheme="minorHAnsi"/>
              <w:snapToGrid w:val="0"/>
            </w:rPr>
            <w:t xml:space="preserve"> of </w:t>
          </w:r>
          <w:r w:rsidRPr="00986FFD">
            <w:rPr>
              <w:rFonts w:asciiTheme="minorHAnsi" w:hAnsiTheme="minorHAnsi" w:cstheme="minorHAnsi"/>
              <w:snapToGrid w:val="0"/>
            </w:rPr>
            <w:fldChar w:fldCharType="begin"/>
          </w:r>
          <w:r w:rsidRPr="00986FFD">
            <w:rPr>
              <w:rFonts w:asciiTheme="minorHAnsi" w:hAnsiTheme="minorHAnsi" w:cstheme="minorHAnsi"/>
              <w:snapToGrid w:val="0"/>
            </w:rPr>
            <w:instrText xml:space="preserve"> NUMPAGES </w:instrText>
          </w:r>
          <w:r w:rsidRPr="00986FFD">
            <w:rPr>
              <w:rFonts w:asciiTheme="minorHAnsi" w:hAnsiTheme="minorHAnsi" w:cstheme="minorHAnsi"/>
              <w:snapToGrid w:val="0"/>
            </w:rPr>
            <w:fldChar w:fldCharType="separate"/>
          </w:r>
          <w:r w:rsidRPr="00986FFD">
            <w:rPr>
              <w:rFonts w:asciiTheme="minorHAnsi" w:hAnsiTheme="minorHAnsi" w:cstheme="minorHAnsi"/>
              <w:noProof/>
              <w:snapToGrid w:val="0"/>
            </w:rPr>
            <w:t>3</w:t>
          </w:r>
          <w:r w:rsidRPr="00986FFD">
            <w:rPr>
              <w:rFonts w:asciiTheme="minorHAnsi" w:hAnsiTheme="minorHAnsi" w:cstheme="minorHAnsi"/>
              <w:snapToGrid w:val="0"/>
            </w:rPr>
            <w:fldChar w:fldCharType="end"/>
          </w:r>
        </w:p>
      </w:tc>
      <w:tc>
        <w:tcPr>
          <w:tcW w:w="3780" w:type="dxa"/>
          <w:tcBorders>
            <w:top w:val="nil"/>
            <w:left w:val="nil"/>
            <w:bottom w:val="nil"/>
            <w:right w:val="nil"/>
          </w:tcBorders>
          <w:vAlign w:val="center"/>
        </w:tcPr>
        <w:p w14:paraId="2E1AFF44" w14:textId="77777777" w:rsidR="00BB45CE" w:rsidRPr="00986FFD" w:rsidRDefault="00A750F5" w:rsidP="00A46ACE">
          <w:pPr>
            <w:pStyle w:val="Footer"/>
            <w:tabs>
              <w:tab w:val="clear" w:pos="4320"/>
            </w:tabs>
            <w:jc w:val="right"/>
            <w:rPr>
              <w:rFonts w:asciiTheme="minorHAnsi" w:hAnsiTheme="minorHAnsi" w:cstheme="minorHAnsi"/>
              <w:sz w:val="16"/>
              <w:szCs w:val="16"/>
            </w:rPr>
          </w:pPr>
          <w:r w:rsidRPr="00986FFD">
            <w:rPr>
              <w:rFonts w:asciiTheme="minorHAnsi" w:hAnsiTheme="minorHAnsi" w:cstheme="minorHAnsi"/>
              <w:sz w:val="16"/>
              <w:szCs w:val="16"/>
            </w:rPr>
            <w:t xml:space="preserve">Version date: MM/DD/YYYY                      </w:t>
          </w:r>
        </w:p>
      </w:tc>
    </w:tr>
  </w:tbl>
  <w:p w14:paraId="3C7DACB1" w14:textId="77777777" w:rsidR="00BB45CE" w:rsidRDefault="00BB45CE" w:rsidP="00072852">
    <w:pPr>
      <w:pStyle w:val="Footer"/>
      <w:tabs>
        <w:tab w:val="clear" w:pos="8640"/>
        <w:tab w:val="right" w:pos="1008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5195D" w14:textId="77777777" w:rsidR="005527E6" w:rsidRDefault="005527E6" w:rsidP="00A750F5">
      <w:r>
        <w:separator/>
      </w:r>
    </w:p>
  </w:footnote>
  <w:footnote w:type="continuationSeparator" w:id="0">
    <w:p w14:paraId="1AB8ACE3" w14:textId="77777777" w:rsidR="005527E6" w:rsidRDefault="005527E6" w:rsidP="00A75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108" w:type="dxa"/>
      <w:tblLook w:val="0000" w:firstRow="0" w:lastRow="0" w:firstColumn="0" w:lastColumn="0" w:noHBand="0" w:noVBand="0"/>
    </w:tblPr>
    <w:tblGrid>
      <w:gridCol w:w="6883"/>
      <w:gridCol w:w="1540"/>
      <w:gridCol w:w="2377"/>
    </w:tblGrid>
    <w:tr w:rsidR="00160891" w:rsidRPr="00BF5D2B" w14:paraId="472739EF" w14:textId="77777777">
      <w:tc>
        <w:tcPr>
          <w:tcW w:w="2880" w:type="dxa"/>
          <w:tcBorders>
            <w:top w:val="nil"/>
            <w:left w:val="nil"/>
            <w:bottom w:val="nil"/>
            <w:right w:val="nil"/>
          </w:tcBorders>
        </w:tcPr>
        <w:p w14:paraId="01BE9D65" w14:textId="77777777" w:rsidR="00BB45CE" w:rsidRPr="00BF5D2B" w:rsidRDefault="00A750F5" w:rsidP="00A750F5">
          <w:pPr>
            <w:ind w:left="3600"/>
            <w:jc w:val="center"/>
            <w:rPr>
              <w:sz w:val="18"/>
              <w:szCs w:val="18"/>
            </w:rPr>
          </w:pPr>
          <w:r>
            <w:rPr>
              <w:noProof/>
              <w:sz w:val="18"/>
              <w:szCs w:val="18"/>
            </w:rPr>
            <w:drawing>
              <wp:inline distT="0" distB="0" distL="0" distR="0" wp14:anchorId="279B3802" wp14:editId="08C07248">
                <wp:extent cx="1947835" cy="27432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1947835" cy="274320"/>
                        </a:xfrm>
                        <a:prstGeom prst="rect">
                          <a:avLst/>
                        </a:prstGeom>
                      </pic:spPr>
                    </pic:pic>
                  </a:graphicData>
                </a:graphic>
              </wp:inline>
            </w:drawing>
          </w:r>
        </w:p>
      </w:tc>
      <w:tc>
        <w:tcPr>
          <w:tcW w:w="3060" w:type="dxa"/>
          <w:tcBorders>
            <w:top w:val="nil"/>
            <w:left w:val="nil"/>
            <w:bottom w:val="nil"/>
            <w:right w:val="nil"/>
          </w:tcBorders>
        </w:tcPr>
        <w:p w14:paraId="08A8CFE3" w14:textId="77777777" w:rsidR="00BB45CE" w:rsidRPr="00BF5D2B" w:rsidRDefault="00BB45CE" w:rsidP="00BF5D2B">
          <w:pPr>
            <w:pStyle w:val="Footer"/>
            <w:jc w:val="center"/>
            <w:rPr>
              <w:rFonts w:ascii="Arial" w:hAnsi="Arial" w:cs="Arial"/>
              <w:smallCaps/>
              <w:sz w:val="18"/>
              <w:szCs w:val="18"/>
            </w:rPr>
          </w:pPr>
        </w:p>
      </w:tc>
      <w:tc>
        <w:tcPr>
          <w:tcW w:w="4860" w:type="dxa"/>
          <w:tcBorders>
            <w:top w:val="nil"/>
            <w:left w:val="nil"/>
            <w:bottom w:val="nil"/>
            <w:right w:val="nil"/>
          </w:tcBorders>
        </w:tcPr>
        <w:p w14:paraId="4F3BE0AD" w14:textId="77777777" w:rsidR="00BB45CE" w:rsidRPr="00BF5D2B" w:rsidRDefault="00BB45CE" w:rsidP="00BF5D2B">
          <w:pPr>
            <w:jc w:val="right"/>
            <w:rPr>
              <w:sz w:val="18"/>
              <w:szCs w:val="18"/>
            </w:rPr>
          </w:pPr>
        </w:p>
      </w:tc>
    </w:tr>
  </w:tbl>
  <w:p w14:paraId="46E6625C" w14:textId="77777777" w:rsidR="00BB45CE" w:rsidRDefault="00BB4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B26AF9"/>
    <w:multiLevelType w:val="hybridMultilevel"/>
    <w:tmpl w:val="4B48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9760A"/>
    <w:multiLevelType w:val="hybridMultilevel"/>
    <w:tmpl w:val="7F68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97E36"/>
    <w:multiLevelType w:val="hybridMultilevel"/>
    <w:tmpl w:val="67D85FF8"/>
    <w:lvl w:ilvl="0" w:tplc="D7AA476C">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E16508"/>
    <w:multiLevelType w:val="hybridMultilevel"/>
    <w:tmpl w:val="4B4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36037">
    <w:abstractNumId w:val="6"/>
  </w:num>
  <w:num w:numId="2" w16cid:durableId="181208189">
    <w:abstractNumId w:val="5"/>
  </w:num>
  <w:num w:numId="3" w16cid:durableId="146897173">
    <w:abstractNumId w:val="3"/>
  </w:num>
  <w:num w:numId="4" w16cid:durableId="539054325">
    <w:abstractNumId w:val="0"/>
  </w:num>
  <w:num w:numId="5" w16cid:durableId="2015300551">
    <w:abstractNumId w:val="7"/>
  </w:num>
  <w:num w:numId="6" w16cid:durableId="920262030">
    <w:abstractNumId w:val="2"/>
  </w:num>
  <w:num w:numId="7" w16cid:durableId="1142043922">
    <w:abstractNumId w:val="1"/>
  </w:num>
  <w:num w:numId="8" w16cid:durableId="118499190">
    <w:abstractNumId w:val="1"/>
  </w:num>
  <w:num w:numId="9" w16cid:durableId="103785337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3105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tterman, Briana Devaser">
    <w15:presenceInfo w15:providerId="AD" w15:userId="S::BROTTER@emory.edu::7038df1a-0ba1-40c3-99fd-f4250b2f210a"/>
  </w15:person>
  <w15:person w15:author="Shugart, Joy">
    <w15:presenceInfo w15:providerId="AD" w15:userId="S::JNSHUGA@emory.edu::8ff801ce-cd59-44b2-a613-d658a0a0253a"/>
  </w15:person>
  <w15:person w15:author="Yang, Hyun">
    <w15:presenceInfo w15:providerId="AD" w15:userId="S::HYANG41@emory.edu::9bc3ce85-9d62-4f92-9665-d2bef79a3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DMwNbAwMrU0MDFU0lEKTi0uzszPAykwrgUAAGth+SwAAAA="/>
  </w:docVars>
  <w:rsids>
    <w:rsidRoot w:val="00A750F5"/>
    <w:rsid w:val="0006042D"/>
    <w:rsid w:val="000B66B4"/>
    <w:rsid w:val="00156E78"/>
    <w:rsid w:val="00167056"/>
    <w:rsid w:val="001813C5"/>
    <w:rsid w:val="001A3AAF"/>
    <w:rsid w:val="001B4BA2"/>
    <w:rsid w:val="00225337"/>
    <w:rsid w:val="00250B76"/>
    <w:rsid w:val="00273ACD"/>
    <w:rsid w:val="002B6C9E"/>
    <w:rsid w:val="002F45E7"/>
    <w:rsid w:val="0030155C"/>
    <w:rsid w:val="00356164"/>
    <w:rsid w:val="00356D2F"/>
    <w:rsid w:val="003D7BF9"/>
    <w:rsid w:val="003D7DF7"/>
    <w:rsid w:val="00452F25"/>
    <w:rsid w:val="00495593"/>
    <w:rsid w:val="004D693F"/>
    <w:rsid w:val="004E0B4C"/>
    <w:rsid w:val="004E1329"/>
    <w:rsid w:val="004E79E6"/>
    <w:rsid w:val="0052683C"/>
    <w:rsid w:val="00545628"/>
    <w:rsid w:val="005527E6"/>
    <w:rsid w:val="00575101"/>
    <w:rsid w:val="00575746"/>
    <w:rsid w:val="00583047"/>
    <w:rsid w:val="00594896"/>
    <w:rsid w:val="005B2D76"/>
    <w:rsid w:val="005B54C0"/>
    <w:rsid w:val="00612917"/>
    <w:rsid w:val="00631DBF"/>
    <w:rsid w:val="00676710"/>
    <w:rsid w:val="00691A7B"/>
    <w:rsid w:val="006A589A"/>
    <w:rsid w:val="006B2AD1"/>
    <w:rsid w:val="006D288F"/>
    <w:rsid w:val="006D62AF"/>
    <w:rsid w:val="006F390B"/>
    <w:rsid w:val="00741705"/>
    <w:rsid w:val="00750F19"/>
    <w:rsid w:val="007720A8"/>
    <w:rsid w:val="00850DF8"/>
    <w:rsid w:val="00862908"/>
    <w:rsid w:val="008A1816"/>
    <w:rsid w:val="00951767"/>
    <w:rsid w:val="00986FFD"/>
    <w:rsid w:val="009B79F4"/>
    <w:rsid w:val="00A444AE"/>
    <w:rsid w:val="00A4473B"/>
    <w:rsid w:val="00A750F5"/>
    <w:rsid w:val="00B42ED6"/>
    <w:rsid w:val="00B66B48"/>
    <w:rsid w:val="00B702C1"/>
    <w:rsid w:val="00BB45CE"/>
    <w:rsid w:val="00BF2DD8"/>
    <w:rsid w:val="00C06A67"/>
    <w:rsid w:val="00C108D0"/>
    <w:rsid w:val="00C23AE6"/>
    <w:rsid w:val="00C605CA"/>
    <w:rsid w:val="00CC56B8"/>
    <w:rsid w:val="00CD3F35"/>
    <w:rsid w:val="00CE0E52"/>
    <w:rsid w:val="00CE1DEB"/>
    <w:rsid w:val="00CE66D8"/>
    <w:rsid w:val="00D77DF1"/>
    <w:rsid w:val="00DA300F"/>
    <w:rsid w:val="00DC3B9F"/>
    <w:rsid w:val="00DF3FA1"/>
    <w:rsid w:val="00E30231"/>
    <w:rsid w:val="00E972B2"/>
    <w:rsid w:val="00EF3B3B"/>
    <w:rsid w:val="00F305F3"/>
    <w:rsid w:val="00FA1D78"/>
    <w:rsid w:val="00FD3507"/>
    <w:rsid w:val="00FF02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BAAAA"/>
  <w15:chartTrackingRefBased/>
  <w15:docId w15:val="{44EB3D51-CB95-4141-A939-F625B28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F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757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750F5"/>
    <w:pPr>
      <w:keepNext/>
      <w:outlineLvl w:val="1"/>
    </w:pPr>
    <w:rPr>
      <w:b/>
      <w:bCs/>
      <w:i/>
      <w:sz w:val="22"/>
    </w:rPr>
  </w:style>
  <w:style w:type="paragraph" w:styleId="Heading5">
    <w:name w:val="heading 5"/>
    <w:basedOn w:val="Normal"/>
    <w:next w:val="Normal"/>
    <w:link w:val="Heading5Char"/>
    <w:qFormat/>
    <w:rsid w:val="00A750F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0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0F5"/>
    <w:rPr>
      <w:rFonts w:ascii="Segoe UI" w:hAnsi="Segoe UI" w:cs="Segoe UI"/>
      <w:sz w:val="18"/>
      <w:szCs w:val="18"/>
    </w:rPr>
  </w:style>
  <w:style w:type="character" w:customStyle="1" w:styleId="Heading2Char">
    <w:name w:val="Heading 2 Char"/>
    <w:basedOn w:val="DefaultParagraphFont"/>
    <w:link w:val="Heading2"/>
    <w:rsid w:val="00A750F5"/>
    <w:rPr>
      <w:rFonts w:ascii="Arial" w:eastAsia="Times New Roman" w:hAnsi="Arial" w:cs="Times New Roman"/>
      <w:b/>
      <w:bCs/>
      <w:i/>
      <w:szCs w:val="24"/>
    </w:rPr>
  </w:style>
  <w:style w:type="character" w:customStyle="1" w:styleId="Heading5Char">
    <w:name w:val="Heading 5 Char"/>
    <w:basedOn w:val="DefaultParagraphFont"/>
    <w:link w:val="Heading5"/>
    <w:rsid w:val="00A750F5"/>
    <w:rPr>
      <w:rFonts w:ascii="Arial" w:eastAsia="Times New Roman" w:hAnsi="Arial" w:cs="Times New Roman"/>
      <w:b/>
      <w:bCs/>
      <w:i/>
      <w:iCs/>
      <w:sz w:val="26"/>
      <w:szCs w:val="26"/>
    </w:rPr>
  </w:style>
  <w:style w:type="paragraph" w:styleId="Title">
    <w:name w:val="Title"/>
    <w:basedOn w:val="Normal"/>
    <w:link w:val="TitleChar"/>
    <w:qFormat/>
    <w:rsid w:val="00A750F5"/>
    <w:pPr>
      <w:overflowPunct w:val="0"/>
      <w:autoSpaceDE w:val="0"/>
      <w:autoSpaceDN w:val="0"/>
      <w:adjustRightInd w:val="0"/>
      <w:jc w:val="center"/>
      <w:textAlignment w:val="baseline"/>
    </w:pPr>
    <w:rPr>
      <w:b/>
      <w:szCs w:val="20"/>
      <w:u w:val="single"/>
    </w:rPr>
  </w:style>
  <w:style w:type="character" w:customStyle="1" w:styleId="TitleChar">
    <w:name w:val="Title Char"/>
    <w:basedOn w:val="DefaultParagraphFont"/>
    <w:link w:val="Title"/>
    <w:rsid w:val="00A750F5"/>
    <w:rPr>
      <w:rFonts w:ascii="Arial" w:eastAsia="Times New Roman" w:hAnsi="Arial" w:cs="Times New Roman"/>
      <w:b/>
      <w:sz w:val="24"/>
      <w:szCs w:val="20"/>
      <w:u w:val="single"/>
    </w:rPr>
  </w:style>
  <w:style w:type="character" w:styleId="PageNumber">
    <w:name w:val="page number"/>
    <w:basedOn w:val="DefaultParagraphFont"/>
    <w:rsid w:val="00A750F5"/>
  </w:style>
  <w:style w:type="paragraph" w:styleId="Footer">
    <w:name w:val="footer"/>
    <w:basedOn w:val="Normal"/>
    <w:link w:val="FooterChar"/>
    <w:uiPriority w:val="99"/>
    <w:rsid w:val="00A750F5"/>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character" w:customStyle="1" w:styleId="FooterChar">
    <w:name w:val="Footer Char"/>
    <w:basedOn w:val="DefaultParagraphFont"/>
    <w:link w:val="Footer"/>
    <w:uiPriority w:val="99"/>
    <w:rsid w:val="00A750F5"/>
    <w:rPr>
      <w:rFonts w:ascii="Times New Roman" w:eastAsia="Times New Roman" w:hAnsi="Times New Roman" w:cs="Times New Roman"/>
      <w:sz w:val="20"/>
      <w:szCs w:val="20"/>
    </w:rPr>
  </w:style>
  <w:style w:type="paragraph" w:styleId="Header">
    <w:name w:val="header"/>
    <w:basedOn w:val="Normal"/>
    <w:link w:val="HeaderChar"/>
    <w:uiPriority w:val="99"/>
    <w:rsid w:val="00A750F5"/>
    <w:pPr>
      <w:tabs>
        <w:tab w:val="center" w:pos="4320"/>
        <w:tab w:val="right" w:pos="8640"/>
      </w:tabs>
    </w:pPr>
  </w:style>
  <w:style w:type="character" w:customStyle="1" w:styleId="HeaderChar">
    <w:name w:val="Header Char"/>
    <w:basedOn w:val="DefaultParagraphFont"/>
    <w:link w:val="Header"/>
    <w:uiPriority w:val="99"/>
    <w:rsid w:val="00A750F5"/>
    <w:rPr>
      <w:rFonts w:ascii="Arial" w:eastAsia="Times New Roman" w:hAnsi="Arial" w:cs="Times New Roman"/>
      <w:sz w:val="24"/>
      <w:szCs w:val="24"/>
    </w:rPr>
  </w:style>
  <w:style w:type="character" w:styleId="CommentReference">
    <w:name w:val="annotation reference"/>
    <w:uiPriority w:val="99"/>
    <w:semiHidden/>
    <w:rsid w:val="00A750F5"/>
    <w:rPr>
      <w:sz w:val="16"/>
      <w:szCs w:val="16"/>
    </w:rPr>
  </w:style>
  <w:style w:type="paragraph" w:styleId="CommentText">
    <w:name w:val="annotation text"/>
    <w:basedOn w:val="Normal"/>
    <w:link w:val="CommentTextChar"/>
    <w:uiPriority w:val="99"/>
    <w:semiHidden/>
    <w:rsid w:val="00A750F5"/>
    <w:rPr>
      <w:sz w:val="20"/>
      <w:szCs w:val="20"/>
    </w:rPr>
  </w:style>
  <w:style w:type="character" w:customStyle="1" w:styleId="CommentTextChar">
    <w:name w:val="Comment Text Char"/>
    <w:basedOn w:val="DefaultParagraphFont"/>
    <w:link w:val="CommentText"/>
    <w:uiPriority w:val="99"/>
    <w:semiHidden/>
    <w:rsid w:val="00A750F5"/>
    <w:rPr>
      <w:rFonts w:ascii="Arial" w:eastAsia="Times New Roman" w:hAnsi="Arial" w:cs="Times New Roman"/>
      <w:sz w:val="20"/>
      <w:szCs w:val="20"/>
    </w:rPr>
  </w:style>
  <w:style w:type="character" w:styleId="Hyperlink">
    <w:name w:val="Hyperlink"/>
    <w:rsid w:val="00A750F5"/>
    <w:rPr>
      <w:color w:val="0000FF"/>
      <w:u w:val="single"/>
    </w:rPr>
  </w:style>
  <w:style w:type="paragraph" w:styleId="ListParagraph">
    <w:name w:val="List Paragraph"/>
    <w:basedOn w:val="Normal"/>
    <w:uiPriority w:val="34"/>
    <w:qFormat/>
    <w:rsid w:val="00A750F5"/>
    <w:pPr>
      <w:ind w:left="720"/>
      <w:contextualSpacing/>
    </w:pPr>
    <w:rPr>
      <w:rFonts w:ascii="Times New Roman" w:eastAsia="Calibri" w:hAnsi="Times New Roman"/>
    </w:rPr>
  </w:style>
  <w:style w:type="character" w:styleId="UnresolvedMention">
    <w:name w:val="Unresolved Mention"/>
    <w:basedOn w:val="DefaultParagraphFont"/>
    <w:uiPriority w:val="99"/>
    <w:semiHidden/>
    <w:unhideWhenUsed/>
    <w:rsid w:val="00CE66D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021F"/>
    <w:rPr>
      <w:b/>
      <w:bCs/>
    </w:rPr>
  </w:style>
  <w:style w:type="character" w:customStyle="1" w:styleId="CommentSubjectChar">
    <w:name w:val="Comment Subject Char"/>
    <w:basedOn w:val="CommentTextChar"/>
    <w:link w:val="CommentSubject"/>
    <w:uiPriority w:val="99"/>
    <w:semiHidden/>
    <w:rsid w:val="00FF021F"/>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575746"/>
    <w:rPr>
      <w:rFonts w:asciiTheme="majorHAnsi" w:eastAsiaTheme="majorEastAsia" w:hAnsiTheme="majorHAnsi" w:cstheme="majorBidi"/>
      <w:color w:val="2F5496" w:themeColor="accent1" w:themeShade="BF"/>
      <w:sz w:val="32"/>
      <w:szCs w:val="32"/>
    </w:rPr>
  </w:style>
  <w:style w:type="paragraph" w:styleId="NormalWeb">
    <w:name w:val="Normal (Web)"/>
    <w:basedOn w:val="Normal"/>
    <w:rsid w:val="00575746"/>
    <w:pPr>
      <w:spacing w:before="100" w:beforeAutospacing="1" w:after="100" w:afterAutospacing="1"/>
    </w:pPr>
    <w:rPr>
      <w:rFonts w:ascii="Times New Roman" w:hAnsi="Times New Roman"/>
    </w:rPr>
  </w:style>
  <w:style w:type="character" w:styleId="Emphasis">
    <w:name w:val="Emphasis"/>
    <w:uiPriority w:val="20"/>
    <w:qFormat/>
    <w:rsid w:val="00575746"/>
    <w:rPr>
      <w:i/>
      <w:iCs/>
    </w:rPr>
  </w:style>
  <w:style w:type="character" w:styleId="Strong">
    <w:name w:val="Strong"/>
    <w:uiPriority w:val="22"/>
    <w:qFormat/>
    <w:rsid w:val="00575746"/>
    <w:rPr>
      <w:b/>
      <w:bCs/>
    </w:rPr>
  </w:style>
  <w:style w:type="character" w:customStyle="1" w:styleId="printanswer">
    <w:name w:val="printanswer"/>
    <w:rsid w:val="004E79E6"/>
  </w:style>
  <w:style w:type="paragraph" w:styleId="Revision">
    <w:name w:val="Revision"/>
    <w:hidden/>
    <w:uiPriority w:val="99"/>
    <w:semiHidden/>
    <w:rsid w:val="006D288F"/>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025843">
      <w:bodyDiv w:val="1"/>
      <w:marLeft w:val="0"/>
      <w:marRight w:val="0"/>
      <w:marTop w:val="0"/>
      <w:marBottom w:val="0"/>
      <w:divBdr>
        <w:top w:val="none" w:sz="0" w:space="0" w:color="auto"/>
        <w:left w:val="none" w:sz="0" w:space="0" w:color="auto"/>
        <w:bottom w:val="none" w:sz="0" w:space="0" w:color="auto"/>
        <w:right w:val="none" w:sz="0" w:space="0" w:color="auto"/>
      </w:divBdr>
    </w:div>
    <w:div w:id="174367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tinyurl.com/ycewgkke" TargetMode="External"/><Relationship Id="rId2" Type="http://schemas.openxmlformats.org/officeDocument/2006/relationships/customXml" Target="../customXml/item2.xml"/><Relationship Id="rId16" Type="http://schemas.openxmlformats.org/officeDocument/2006/relationships/hyperlink" Target="mailto:irb@emory.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irb.emory.edu/forms/consent/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0E13A5397154FA377755E7677FE3E" ma:contentTypeVersion="11" ma:contentTypeDescription="Create a new document." ma:contentTypeScope="" ma:versionID="bfa8fe734349eefdaef1246fb90446f5">
  <xsd:schema xmlns:xsd="http://www.w3.org/2001/XMLSchema" xmlns:xs="http://www.w3.org/2001/XMLSchema" xmlns:p="http://schemas.microsoft.com/office/2006/metadata/properties" xmlns:ns2="ded1f8b9-a62e-469c-afb1-85b60a81c006" xmlns:ns3="14891371-b491-4a83-bedb-c9bb67a0491f" targetNamespace="http://schemas.microsoft.com/office/2006/metadata/properties" ma:root="true" ma:fieldsID="21f6c8172a0094a8799ba187da3d5cad" ns2:_="" ns3:_="">
    <xsd:import namespace="ded1f8b9-a62e-469c-afb1-85b60a81c006"/>
    <xsd:import namespace="14891371-b491-4a83-bedb-c9bb67a049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1f8b9-a62e-469c-afb1-85b60a81c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891371-b491-4a83-bedb-c9bb67a049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23B1-71B9-48AC-9870-5DB3135B6669}">
  <ds:schemaRefs>
    <ds:schemaRef ds:uri="http://schemas.microsoft.com/sharepoint/v3/contenttype/forms"/>
  </ds:schemaRefs>
</ds:datastoreItem>
</file>

<file path=customXml/itemProps2.xml><?xml version="1.0" encoding="utf-8"?>
<ds:datastoreItem xmlns:ds="http://schemas.openxmlformats.org/officeDocument/2006/customXml" ds:itemID="{EBB0C4F4-3EEF-4DCE-B02D-384F33DFA1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0F349A-757B-45AA-9B53-998ED94FA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1f8b9-a62e-469c-afb1-85b60a81c006"/>
    <ds:schemaRef ds:uri="14891371-b491-4a83-bedb-c9bb67a04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B4D2B-1899-4CC5-B5D8-FA5AE3EE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Jessica</dc:creator>
  <cp:keywords/>
  <dc:description/>
  <cp:lastModifiedBy>Shugart, Joy</cp:lastModifiedBy>
  <cp:revision>2</cp:revision>
  <dcterms:created xsi:type="dcterms:W3CDTF">2025-04-22T15:42:00Z</dcterms:created>
  <dcterms:modified xsi:type="dcterms:W3CDTF">2025-04-22T15:42:00Z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0x01010009E0E13A5397154FA377755E7677FE3E</vt:lpwstr>
  </property>
</Properties>
</file>